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7A7E1" w14:textId="5B3BF31F" w:rsidR="00BD1801" w:rsidRPr="00BD1801" w:rsidRDefault="002E5C73" w:rsidP="00BD1801">
      <w:pPr>
        <w:pStyle w:val="SetSpace14"/>
        <w:rPr>
          <w:rFonts w:asciiTheme="minorHAnsi" w:hAnsiTheme="minorHAnsi" w:cstheme="minorHAnsi"/>
        </w:rPr>
      </w:pPr>
      <w:r>
        <w:rPr>
          <w:rFonts w:asciiTheme="minorHAnsi" w:hAnsiTheme="minorHAnsi" w:cstheme="minorHAnsi"/>
        </w:rPr>
        <w:t xml:space="preserve">Created </w:t>
      </w:r>
      <w:r w:rsidR="00BD1801" w:rsidRPr="00BD1801">
        <w:rPr>
          <w:rFonts w:asciiTheme="minorHAnsi" w:hAnsiTheme="minorHAnsi" w:cstheme="minorHAnsi"/>
        </w:rPr>
        <w:t xml:space="preserve">21 November 2007 </w:t>
      </w:r>
    </w:p>
    <w:p w14:paraId="217066D7" w14:textId="77777777" w:rsidR="00BD1801" w:rsidRPr="00BD1801" w:rsidRDefault="00BD1801" w:rsidP="00BD1801">
      <w:pPr>
        <w:pStyle w:val="SetSpace14"/>
        <w:rPr>
          <w:rFonts w:asciiTheme="minorHAnsi" w:hAnsiTheme="minorHAnsi" w:cstheme="minorHAnsi"/>
        </w:rPr>
      </w:pPr>
      <w:r w:rsidRPr="00BD1801">
        <w:rPr>
          <w:rFonts w:asciiTheme="minorHAnsi" w:hAnsiTheme="minorHAnsi" w:cstheme="minorHAnsi"/>
        </w:rPr>
        <w:t>Revised October 2008</w:t>
      </w:r>
    </w:p>
    <w:p w14:paraId="70260292" w14:textId="77777777" w:rsidR="00BD1801" w:rsidRPr="00BD1801" w:rsidRDefault="00BD1801" w:rsidP="00BD1801">
      <w:pPr>
        <w:pStyle w:val="SetSpace14"/>
        <w:rPr>
          <w:rFonts w:asciiTheme="minorHAnsi" w:hAnsiTheme="minorHAnsi" w:cstheme="minorHAnsi"/>
        </w:rPr>
      </w:pPr>
      <w:r w:rsidRPr="00BD1801">
        <w:rPr>
          <w:rFonts w:asciiTheme="minorHAnsi" w:hAnsiTheme="minorHAnsi" w:cstheme="minorHAnsi"/>
        </w:rPr>
        <w:t>Revised July 2009</w:t>
      </w:r>
    </w:p>
    <w:p w14:paraId="7D3D8B47" w14:textId="77777777" w:rsidR="00BD1801" w:rsidRPr="00BD1801" w:rsidRDefault="00BD1801" w:rsidP="00BD1801">
      <w:pPr>
        <w:pStyle w:val="SetSpace14"/>
        <w:rPr>
          <w:rFonts w:asciiTheme="minorHAnsi" w:hAnsiTheme="minorHAnsi" w:cstheme="minorHAnsi"/>
        </w:rPr>
      </w:pPr>
      <w:r w:rsidRPr="00BD1801">
        <w:rPr>
          <w:rFonts w:asciiTheme="minorHAnsi" w:hAnsiTheme="minorHAnsi" w:cstheme="minorHAnsi"/>
        </w:rPr>
        <w:t>Revised November 2017</w:t>
      </w:r>
    </w:p>
    <w:p w14:paraId="5D0B1FFF" w14:textId="71E9F34B" w:rsidR="00BD1801" w:rsidRPr="00BD1801" w:rsidRDefault="00BD1801" w:rsidP="00BD1801">
      <w:pPr>
        <w:pStyle w:val="SetSpace14"/>
        <w:rPr>
          <w:rFonts w:asciiTheme="minorHAnsi" w:hAnsiTheme="minorHAnsi" w:cstheme="minorHAnsi"/>
        </w:rPr>
      </w:pPr>
      <w:r w:rsidRPr="007936C6">
        <w:rPr>
          <w:rFonts w:asciiTheme="minorHAnsi" w:hAnsiTheme="minorHAnsi" w:cstheme="minorHAnsi"/>
          <w:highlight w:val="yellow"/>
        </w:rPr>
        <w:t xml:space="preserve">Revised </w:t>
      </w:r>
      <w:ins w:id="0" w:author="Tracey Noorland" w:date="2024-08-28T09:24:00Z" w16du:dateUtc="2024-08-27T21:24:00Z">
        <w:r w:rsidR="003410CC">
          <w:rPr>
            <w:rFonts w:asciiTheme="minorHAnsi" w:hAnsiTheme="minorHAnsi" w:cstheme="minorHAnsi"/>
            <w:highlight w:val="yellow"/>
          </w:rPr>
          <w:t>October</w:t>
        </w:r>
        <w:r w:rsidR="003410CC" w:rsidRPr="007936C6">
          <w:rPr>
            <w:rFonts w:asciiTheme="minorHAnsi" w:hAnsiTheme="minorHAnsi" w:cstheme="minorHAnsi"/>
            <w:highlight w:val="yellow"/>
          </w:rPr>
          <w:t xml:space="preserve"> </w:t>
        </w:r>
      </w:ins>
      <w:r w:rsidR="007936C6" w:rsidRPr="007936C6">
        <w:rPr>
          <w:rFonts w:asciiTheme="minorHAnsi" w:hAnsiTheme="minorHAnsi" w:cstheme="minorHAnsi"/>
          <w:highlight w:val="yellow"/>
        </w:rPr>
        <w:t>2024</w:t>
      </w:r>
    </w:p>
    <w:p w14:paraId="11F52368" w14:textId="77777777" w:rsidR="00D05730" w:rsidRDefault="00D05730">
      <w:pPr>
        <w:rPr>
          <w:rFonts w:cstheme="minorHAnsi"/>
        </w:rPr>
      </w:pPr>
    </w:p>
    <w:p w14:paraId="527B51CD" w14:textId="77777777" w:rsidR="00BD1801" w:rsidRDefault="00BD1801">
      <w:pPr>
        <w:rPr>
          <w:rFonts w:cstheme="minorHAnsi"/>
        </w:rPr>
      </w:pPr>
    </w:p>
    <w:p w14:paraId="6958693D" w14:textId="29F6A7C6" w:rsidR="00BD1801" w:rsidRPr="00BD1801" w:rsidRDefault="00BD1801" w:rsidP="00BD1801">
      <w:pPr>
        <w:jc w:val="center"/>
        <w:rPr>
          <w:rFonts w:cstheme="minorHAnsi"/>
          <w:color w:val="FF0000"/>
          <w:sz w:val="96"/>
          <w:szCs w:val="96"/>
        </w:rPr>
      </w:pPr>
      <w:r w:rsidRPr="00BD1801">
        <w:rPr>
          <w:rFonts w:cstheme="minorHAnsi"/>
          <w:color w:val="FF0000"/>
          <w:sz w:val="96"/>
          <w:szCs w:val="96"/>
        </w:rPr>
        <w:t>DRAFT</w:t>
      </w:r>
    </w:p>
    <w:p w14:paraId="307D179D" w14:textId="5E0E657E" w:rsidR="00BD1801" w:rsidRPr="001226E2" w:rsidRDefault="00BD1801" w:rsidP="00BD1801">
      <w:pPr>
        <w:pBdr>
          <w:top w:val="single" w:sz="12" w:space="1" w:color="auto"/>
          <w:bottom w:val="single" w:sz="12" w:space="1" w:color="auto"/>
        </w:pBdr>
        <w:jc w:val="center"/>
        <w:rPr>
          <w:rFonts w:cstheme="minorHAnsi"/>
          <w:b/>
          <w:bCs/>
          <w:i/>
          <w:iCs/>
          <w:sz w:val="72"/>
          <w:szCs w:val="72"/>
        </w:rPr>
      </w:pPr>
      <w:r w:rsidRPr="001226E2">
        <w:rPr>
          <w:rFonts w:cstheme="minorHAnsi"/>
          <w:b/>
          <w:bCs/>
          <w:i/>
          <w:iCs/>
          <w:sz w:val="72"/>
          <w:szCs w:val="72"/>
        </w:rPr>
        <w:t>Rules</w:t>
      </w:r>
    </w:p>
    <w:p w14:paraId="0AEBD229" w14:textId="234D0D92" w:rsidR="00BD1801" w:rsidRPr="001226E2" w:rsidRDefault="00BD1801" w:rsidP="00BD1801">
      <w:pPr>
        <w:pBdr>
          <w:top w:val="single" w:sz="12" w:space="1" w:color="auto"/>
          <w:bottom w:val="single" w:sz="12" w:space="1" w:color="auto"/>
        </w:pBdr>
        <w:jc w:val="center"/>
        <w:rPr>
          <w:rFonts w:cstheme="minorHAnsi"/>
          <w:b/>
          <w:bCs/>
          <w:i/>
          <w:iCs/>
          <w:sz w:val="72"/>
          <w:szCs w:val="72"/>
        </w:rPr>
      </w:pPr>
      <w:r w:rsidRPr="001226E2">
        <w:rPr>
          <w:rFonts w:cstheme="minorHAnsi"/>
          <w:b/>
          <w:bCs/>
          <w:i/>
          <w:iCs/>
          <w:sz w:val="72"/>
          <w:szCs w:val="72"/>
        </w:rPr>
        <w:t>of</w:t>
      </w:r>
    </w:p>
    <w:p w14:paraId="0C0199C3" w14:textId="1E497A0C" w:rsidR="00BD1801" w:rsidRPr="001226E2" w:rsidRDefault="00BD1801" w:rsidP="00BD1801">
      <w:pPr>
        <w:pBdr>
          <w:top w:val="single" w:sz="12" w:space="1" w:color="auto"/>
          <w:bottom w:val="single" w:sz="12" w:space="1" w:color="auto"/>
        </w:pBdr>
        <w:jc w:val="center"/>
        <w:rPr>
          <w:rFonts w:cstheme="minorHAnsi"/>
          <w:b/>
          <w:bCs/>
          <w:i/>
          <w:iCs/>
          <w:sz w:val="96"/>
          <w:szCs w:val="96"/>
        </w:rPr>
      </w:pPr>
      <w:r w:rsidRPr="001226E2">
        <w:rPr>
          <w:rFonts w:cstheme="minorHAnsi"/>
          <w:b/>
          <w:bCs/>
          <w:i/>
          <w:iCs/>
          <w:sz w:val="72"/>
          <w:szCs w:val="72"/>
        </w:rPr>
        <w:t>DairyNZ Incorporated</w:t>
      </w:r>
    </w:p>
    <w:p w14:paraId="21D22799" w14:textId="0FF52562" w:rsidR="00782F91" w:rsidRDefault="00782F91">
      <w:pPr>
        <w:rPr>
          <w:rFonts w:cstheme="minorHAnsi"/>
        </w:rPr>
      </w:pPr>
      <w:r>
        <w:rPr>
          <w:rFonts w:cstheme="minorHAnsi"/>
        </w:rPr>
        <w:br w:type="page"/>
      </w:r>
    </w:p>
    <w:p w14:paraId="3B9A3880" w14:textId="77777777" w:rsidR="002F331B" w:rsidRDefault="002F331B">
      <w:pPr>
        <w:rPr>
          <w:rFonts w:cstheme="minorHAnsi"/>
        </w:rPr>
        <w:sectPr w:rsidR="002F331B" w:rsidSect="00D26A46">
          <w:headerReference w:type="default" r:id="rId11"/>
          <w:pgSz w:w="11906" w:h="16838"/>
          <w:pgMar w:top="1440" w:right="1440" w:bottom="1440" w:left="1440" w:header="568" w:footer="708" w:gutter="0"/>
          <w:cols w:space="708"/>
          <w:docGrid w:linePitch="360"/>
        </w:sectPr>
      </w:pPr>
    </w:p>
    <w:p w14:paraId="02BFD1C5" w14:textId="50D62B60" w:rsidR="00BD1801" w:rsidRPr="00281ACB" w:rsidRDefault="00BD1801" w:rsidP="00BD1801">
      <w:pPr>
        <w:spacing w:after="0"/>
        <w:jc w:val="center"/>
        <w:rPr>
          <w:rFonts w:cstheme="minorHAnsi"/>
          <w:b/>
          <w:bCs/>
          <w:i/>
          <w:iCs/>
          <w:sz w:val="24"/>
          <w:szCs w:val="24"/>
        </w:rPr>
      </w:pPr>
      <w:r w:rsidRPr="00281ACB">
        <w:rPr>
          <w:rFonts w:cstheme="minorHAnsi"/>
          <w:b/>
          <w:bCs/>
          <w:i/>
          <w:iCs/>
          <w:sz w:val="24"/>
          <w:szCs w:val="24"/>
        </w:rPr>
        <w:lastRenderedPageBreak/>
        <w:t>Rules</w:t>
      </w:r>
    </w:p>
    <w:p w14:paraId="4B594356" w14:textId="2BB8F7B0" w:rsidR="00BD1801" w:rsidRPr="00281ACB" w:rsidRDefault="00BD1801" w:rsidP="00BD1801">
      <w:pPr>
        <w:spacing w:after="0"/>
        <w:jc w:val="center"/>
        <w:rPr>
          <w:rFonts w:cstheme="minorHAnsi"/>
          <w:b/>
          <w:bCs/>
          <w:i/>
          <w:iCs/>
          <w:sz w:val="24"/>
          <w:szCs w:val="24"/>
        </w:rPr>
      </w:pPr>
      <w:r w:rsidRPr="00281ACB">
        <w:rPr>
          <w:rFonts w:cstheme="minorHAnsi"/>
          <w:b/>
          <w:bCs/>
          <w:i/>
          <w:iCs/>
          <w:sz w:val="24"/>
          <w:szCs w:val="24"/>
        </w:rPr>
        <w:t>of</w:t>
      </w:r>
    </w:p>
    <w:p w14:paraId="3B44BA39" w14:textId="719B7FD5" w:rsidR="00BD1801" w:rsidRPr="00281ACB" w:rsidRDefault="00BD1801" w:rsidP="00BD1801">
      <w:pPr>
        <w:spacing w:after="0"/>
        <w:jc w:val="center"/>
        <w:rPr>
          <w:rFonts w:cstheme="minorHAnsi"/>
          <w:b/>
          <w:bCs/>
          <w:i/>
          <w:iCs/>
          <w:sz w:val="24"/>
          <w:szCs w:val="24"/>
        </w:rPr>
      </w:pPr>
      <w:r w:rsidRPr="00281ACB">
        <w:rPr>
          <w:rFonts w:cstheme="minorHAnsi"/>
          <w:b/>
          <w:bCs/>
          <w:i/>
          <w:iCs/>
          <w:sz w:val="24"/>
          <w:szCs w:val="24"/>
        </w:rPr>
        <w:t>DairyNZ Incorporated</w:t>
      </w:r>
    </w:p>
    <w:p w14:paraId="280E3732" w14:textId="77777777" w:rsidR="00BD1801" w:rsidRDefault="00BD1801" w:rsidP="00BD1801">
      <w:pPr>
        <w:pBdr>
          <w:bottom w:val="single" w:sz="12" w:space="1" w:color="auto"/>
        </w:pBdr>
        <w:spacing w:after="0"/>
        <w:jc w:val="center"/>
        <w:rPr>
          <w:rFonts w:cstheme="minorHAnsi"/>
          <w:sz w:val="24"/>
          <w:szCs w:val="24"/>
        </w:rPr>
      </w:pPr>
    </w:p>
    <w:p w14:paraId="6D684B85" w14:textId="77777777" w:rsidR="00BD1801" w:rsidRDefault="00BD1801" w:rsidP="00BD1801">
      <w:pPr>
        <w:spacing w:after="0"/>
        <w:rPr>
          <w:rFonts w:cstheme="minorHAnsi"/>
          <w:sz w:val="24"/>
          <w:szCs w:val="24"/>
        </w:rPr>
      </w:pPr>
    </w:p>
    <w:p w14:paraId="22476877" w14:textId="77777777" w:rsidR="00650BD6" w:rsidRPr="00650BD6" w:rsidRDefault="00650BD6" w:rsidP="00650BD6">
      <w:pPr>
        <w:spacing w:after="0"/>
        <w:jc w:val="both"/>
        <w:rPr>
          <w:rFonts w:cstheme="minorHAnsi"/>
          <w:b/>
          <w:bCs/>
          <w:sz w:val="32"/>
          <w:szCs w:val="32"/>
        </w:rPr>
      </w:pPr>
      <w:r w:rsidRPr="00650BD6">
        <w:rPr>
          <w:rFonts w:cstheme="minorHAnsi"/>
          <w:b/>
          <w:bCs/>
          <w:sz w:val="32"/>
          <w:szCs w:val="32"/>
        </w:rPr>
        <w:t>Table of Contents</w:t>
      </w:r>
    </w:p>
    <w:p w14:paraId="287F695C" w14:textId="77777777" w:rsidR="00650BD6" w:rsidRPr="00650BD6" w:rsidRDefault="00650BD6" w:rsidP="00650BD6">
      <w:pPr>
        <w:spacing w:after="0"/>
        <w:jc w:val="both"/>
        <w:rPr>
          <w:rFonts w:cstheme="minorHAnsi"/>
          <w:sz w:val="24"/>
          <w:szCs w:val="24"/>
        </w:rPr>
      </w:pPr>
    </w:p>
    <w:p w14:paraId="32ED6F2B" w14:textId="1257C09D" w:rsidR="00BF09B6" w:rsidRDefault="00650BD6">
      <w:pPr>
        <w:pStyle w:val="TOC1"/>
        <w:tabs>
          <w:tab w:val="right" w:leader="dot" w:pos="9016"/>
        </w:tabs>
        <w:rPr>
          <w:rFonts w:eastAsiaTheme="minorEastAsia" w:cstheme="minorBidi"/>
          <w:bCs w:val="0"/>
          <w:noProof/>
          <w:kern w:val="0"/>
          <w:sz w:val="22"/>
          <w:szCs w:val="22"/>
          <w:lang w:eastAsia="en-NZ"/>
          <w14:ligatures w14:val="none"/>
        </w:rPr>
      </w:pPr>
      <w:r w:rsidRPr="00650BD6">
        <w:rPr>
          <w:bCs w:val="0"/>
        </w:rPr>
        <w:fldChar w:fldCharType="begin"/>
      </w:r>
      <w:r w:rsidRPr="00650BD6">
        <w:rPr>
          <w:bCs w:val="0"/>
        </w:rPr>
        <w:instrText>TOC \o "1-4" \h \z \u</w:instrText>
      </w:r>
      <w:r w:rsidRPr="00650BD6">
        <w:rPr>
          <w:bCs w:val="0"/>
        </w:rPr>
        <w:fldChar w:fldCharType="separate"/>
      </w:r>
      <w:hyperlink w:anchor="_Toc164081567" w:history="1">
        <w:r w:rsidR="00BF09B6" w:rsidRPr="00E70218">
          <w:rPr>
            <w:rStyle w:val="Hyperlink"/>
            <w:noProof/>
          </w:rPr>
          <w:t>PART I: INTERPRETATION</w:t>
        </w:r>
        <w:r w:rsidR="00BF09B6">
          <w:rPr>
            <w:noProof/>
            <w:webHidden/>
          </w:rPr>
          <w:tab/>
        </w:r>
        <w:r w:rsidR="00BF09B6">
          <w:rPr>
            <w:noProof/>
            <w:webHidden/>
          </w:rPr>
          <w:fldChar w:fldCharType="begin"/>
        </w:r>
        <w:r w:rsidR="00BF09B6">
          <w:rPr>
            <w:noProof/>
            <w:webHidden/>
          </w:rPr>
          <w:instrText xml:space="preserve"> PAGEREF _Toc164081567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59CE850F" w14:textId="66E7F653"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68" w:history="1">
        <w:r w:rsidR="00BF09B6" w:rsidRPr="00E70218">
          <w:rPr>
            <w:rStyle w:val="Hyperlink"/>
            <w:noProof/>
          </w:rPr>
          <w:t>1.</w:t>
        </w:r>
        <w:r w:rsidR="00BF09B6">
          <w:rPr>
            <w:rFonts w:eastAsiaTheme="minorEastAsia" w:cstheme="minorBidi"/>
            <w:i w:val="0"/>
            <w:iCs w:val="0"/>
            <w:noProof/>
            <w:kern w:val="0"/>
            <w:szCs w:val="22"/>
            <w:lang w:eastAsia="en-NZ"/>
            <w14:ligatures w14:val="none"/>
          </w:rPr>
          <w:tab/>
        </w:r>
        <w:r w:rsidR="00BF09B6" w:rsidRPr="00E70218">
          <w:rPr>
            <w:rStyle w:val="Hyperlink"/>
            <w:noProof/>
          </w:rPr>
          <w:t>Definitions and Construction</w:t>
        </w:r>
        <w:r w:rsidR="00BF09B6">
          <w:rPr>
            <w:noProof/>
            <w:webHidden/>
          </w:rPr>
          <w:tab/>
        </w:r>
        <w:r w:rsidR="00BF09B6">
          <w:rPr>
            <w:noProof/>
            <w:webHidden/>
          </w:rPr>
          <w:fldChar w:fldCharType="begin"/>
        </w:r>
        <w:r w:rsidR="00BF09B6">
          <w:rPr>
            <w:noProof/>
            <w:webHidden/>
          </w:rPr>
          <w:instrText xml:space="preserve"> PAGEREF _Toc164081568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62D37261" w14:textId="10F13E5D"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569" w:history="1">
        <w:r w:rsidR="00BF09B6" w:rsidRPr="00E70218">
          <w:rPr>
            <w:rStyle w:val="Hyperlink"/>
            <w:noProof/>
          </w:rPr>
          <w:t>PART II: STRUCTURAL</w:t>
        </w:r>
        <w:r w:rsidR="00BF09B6">
          <w:rPr>
            <w:noProof/>
            <w:webHidden/>
          </w:rPr>
          <w:tab/>
        </w:r>
        <w:r w:rsidR="00BF09B6">
          <w:rPr>
            <w:noProof/>
            <w:webHidden/>
          </w:rPr>
          <w:fldChar w:fldCharType="begin"/>
        </w:r>
        <w:r w:rsidR="00BF09B6">
          <w:rPr>
            <w:noProof/>
            <w:webHidden/>
          </w:rPr>
          <w:instrText xml:space="preserve"> PAGEREF _Toc164081569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64D7DC96" w14:textId="013D76D4"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0" w:history="1">
        <w:r w:rsidR="00BF09B6" w:rsidRPr="00E70218">
          <w:rPr>
            <w:rStyle w:val="Hyperlink"/>
            <w:noProof/>
          </w:rPr>
          <w:t>2.</w:t>
        </w:r>
        <w:r w:rsidR="00BF09B6">
          <w:rPr>
            <w:rFonts w:eastAsiaTheme="minorEastAsia" w:cstheme="minorBidi"/>
            <w:i w:val="0"/>
            <w:iCs w:val="0"/>
            <w:noProof/>
            <w:kern w:val="0"/>
            <w:szCs w:val="22"/>
            <w:lang w:eastAsia="en-NZ"/>
            <w14:ligatures w14:val="none"/>
          </w:rPr>
          <w:tab/>
        </w:r>
        <w:r w:rsidR="00BF09B6" w:rsidRPr="00E70218">
          <w:rPr>
            <w:rStyle w:val="Hyperlink"/>
            <w:noProof/>
          </w:rPr>
          <w:t>Name of Society</w:t>
        </w:r>
        <w:r w:rsidR="00BF09B6">
          <w:rPr>
            <w:noProof/>
            <w:webHidden/>
          </w:rPr>
          <w:tab/>
        </w:r>
        <w:r w:rsidR="00BF09B6">
          <w:rPr>
            <w:noProof/>
            <w:webHidden/>
          </w:rPr>
          <w:fldChar w:fldCharType="begin"/>
        </w:r>
        <w:r w:rsidR="00BF09B6">
          <w:rPr>
            <w:noProof/>
            <w:webHidden/>
          </w:rPr>
          <w:instrText xml:space="preserve"> PAGEREF _Toc164081570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48364F2B" w14:textId="78F59FA9"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1" w:history="1">
        <w:r w:rsidR="00BF09B6" w:rsidRPr="00E70218">
          <w:rPr>
            <w:rStyle w:val="Hyperlink"/>
            <w:noProof/>
          </w:rPr>
          <w:t>3.</w:t>
        </w:r>
        <w:r w:rsidR="00BF09B6">
          <w:rPr>
            <w:rFonts w:eastAsiaTheme="minorEastAsia" w:cstheme="minorBidi"/>
            <w:i w:val="0"/>
            <w:iCs w:val="0"/>
            <w:noProof/>
            <w:kern w:val="0"/>
            <w:szCs w:val="22"/>
            <w:lang w:eastAsia="en-NZ"/>
            <w14:ligatures w14:val="none"/>
          </w:rPr>
          <w:tab/>
        </w:r>
        <w:r w:rsidR="00BF09B6" w:rsidRPr="00E70218">
          <w:rPr>
            <w:rStyle w:val="Hyperlink"/>
            <w:noProof/>
          </w:rPr>
          <w:t>Guiding Principles</w:t>
        </w:r>
        <w:r w:rsidR="00BF09B6">
          <w:rPr>
            <w:noProof/>
            <w:webHidden/>
          </w:rPr>
          <w:tab/>
        </w:r>
        <w:r w:rsidR="00BF09B6">
          <w:rPr>
            <w:noProof/>
            <w:webHidden/>
          </w:rPr>
          <w:fldChar w:fldCharType="begin"/>
        </w:r>
        <w:r w:rsidR="00BF09B6">
          <w:rPr>
            <w:noProof/>
            <w:webHidden/>
          </w:rPr>
          <w:instrText xml:space="preserve"> PAGEREF _Toc164081571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6687F4F1" w14:textId="151FD750"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2" w:history="1">
        <w:r w:rsidR="00BF09B6" w:rsidRPr="00E70218">
          <w:rPr>
            <w:rStyle w:val="Hyperlink"/>
            <w:noProof/>
          </w:rPr>
          <w:t>4.</w:t>
        </w:r>
        <w:r w:rsidR="00BF09B6">
          <w:rPr>
            <w:rFonts w:eastAsiaTheme="minorEastAsia" w:cstheme="minorBidi"/>
            <w:i w:val="0"/>
            <w:iCs w:val="0"/>
            <w:noProof/>
            <w:kern w:val="0"/>
            <w:szCs w:val="22"/>
            <w:lang w:eastAsia="en-NZ"/>
            <w14:ligatures w14:val="none"/>
          </w:rPr>
          <w:tab/>
        </w:r>
        <w:r w:rsidR="00BF09B6" w:rsidRPr="00E70218">
          <w:rPr>
            <w:rStyle w:val="Hyperlink"/>
            <w:noProof/>
          </w:rPr>
          <w:t>Objects of Society</w:t>
        </w:r>
        <w:r w:rsidR="00BF09B6">
          <w:rPr>
            <w:noProof/>
            <w:webHidden/>
          </w:rPr>
          <w:tab/>
        </w:r>
        <w:r w:rsidR="00BF09B6">
          <w:rPr>
            <w:noProof/>
            <w:webHidden/>
          </w:rPr>
          <w:fldChar w:fldCharType="begin"/>
        </w:r>
        <w:r w:rsidR="00BF09B6">
          <w:rPr>
            <w:noProof/>
            <w:webHidden/>
          </w:rPr>
          <w:instrText xml:space="preserve"> PAGEREF _Toc164081572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08CCB6F8" w14:textId="67B707AA"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3" w:history="1">
        <w:r w:rsidR="00BF09B6" w:rsidRPr="00E70218">
          <w:rPr>
            <w:rStyle w:val="Hyperlink"/>
            <w:noProof/>
          </w:rPr>
          <w:t>5.</w:t>
        </w:r>
        <w:r w:rsidR="00BF09B6">
          <w:rPr>
            <w:rFonts w:eastAsiaTheme="minorEastAsia" w:cstheme="minorBidi"/>
            <w:i w:val="0"/>
            <w:iCs w:val="0"/>
            <w:noProof/>
            <w:kern w:val="0"/>
            <w:szCs w:val="22"/>
            <w:lang w:eastAsia="en-NZ"/>
            <w14:ligatures w14:val="none"/>
          </w:rPr>
          <w:tab/>
        </w:r>
        <w:r w:rsidR="00BF09B6" w:rsidRPr="00E70218">
          <w:rPr>
            <w:rStyle w:val="Hyperlink"/>
            <w:noProof/>
          </w:rPr>
          <w:t>Powers of Society</w:t>
        </w:r>
        <w:r w:rsidR="00BF09B6">
          <w:rPr>
            <w:noProof/>
            <w:webHidden/>
          </w:rPr>
          <w:tab/>
        </w:r>
        <w:r w:rsidR="00BF09B6">
          <w:rPr>
            <w:noProof/>
            <w:webHidden/>
          </w:rPr>
          <w:fldChar w:fldCharType="begin"/>
        </w:r>
        <w:r w:rsidR="00BF09B6">
          <w:rPr>
            <w:noProof/>
            <w:webHidden/>
          </w:rPr>
          <w:instrText xml:space="preserve"> PAGEREF _Toc164081573 \h </w:instrText>
        </w:r>
        <w:r w:rsidR="00BF09B6">
          <w:rPr>
            <w:noProof/>
            <w:webHidden/>
          </w:rPr>
        </w:r>
        <w:r w:rsidR="00BF09B6">
          <w:rPr>
            <w:noProof/>
            <w:webHidden/>
          </w:rPr>
          <w:fldChar w:fldCharType="separate"/>
        </w:r>
        <w:r w:rsidR="00BF09B6">
          <w:rPr>
            <w:noProof/>
            <w:webHidden/>
          </w:rPr>
          <w:t>3</w:t>
        </w:r>
        <w:r w:rsidR="00BF09B6">
          <w:rPr>
            <w:noProof/>
            <w:webHidden/>
          </w:rPr>
          <w:fldChar w:fldCharType="end"/>
        </w:r>
      </w:hyperlink>
    </w:p>
    <w:p w14:paraId="3093ED69" w14:textId="4E16FFBA"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4" w:history="1">
        <w:r w:rsidR="00BF09B6" w:rsidRPr="00E70218">
          <w:rPr>
            <w:rStyle w:val="Hyperlink"/>
            <w:noProof/>
          </w:rPr>
          <w:t>6.</w:t>
        </w:r>
        <w:r w:rsidR="00BF09B6">
          <w:rPr>
            <w:rFonts w:eastAsiaTheme="minorEastAsia" w:cstheme="minorBidi"/>
            <w:i w:val="0"/>
            <w:iCs w:val="0"/>
            <w:noProof/>
            <w:kern w:val="0"/>
            <w:szCs w:val="22"/>
            <w:lang w:eastAsia="en-NZ"/>
            <w14:ligatures w14:val="none"/>
          </w:rPr>
          <w:tab/>
        </w:r>
        <w:r w:rsidR="00BF09B6" w:rsidRPr="00E70218">
          <w:rPr>
            <w:rStyle w:val="Hyperlink"/>
            <w:noProof/>
          </w:rPr>
          <w:t>Society’s powers are restricted</w:t>
        </w:r>
        <w:r w:rsidR="00BF09B6">
          <w:rPr>
            <w:noProof/>
            <w:webHidden/>
          </w:rPr>
          <w:tab/>
        </w:r>
        <w:r w:rsidR="00BF09B6">
          <w:rPr>
            <w:noProof/>
            <w:webHidden/>
          </w:rPr>
          <w:fldChar w:fldCharType="begin"/>
        </w:r>
        <w:r w:rsidR="00BF09B6">
          <w:rPr>
            <w:noProof/>
            <w:webHidden/>
          </w:rPr>
          <w:instrText xml:space="preserve"> PAGEREF _Toc164081574 \h </w:instrText>
        </w:r>
        <w:r w:rsidR="00BF09B6">
          <w:rPr>
            <w:noProof/>
            <w:webHidden/>
          </w:rPr>
        </w:r>
        <w:r w:rsidR="00BF09B6">
          <w:rPr>
            <w:noProof/>
            <w:webHidden/>
          </w:rPr>
          <w:fldChar w:fldCharType="separate"/>
        </w:r>
        <w:r w:rsidR="00BF09B6">
          <w:rPr>
            <w:noProof/>
            <w:webHidden/>
          </w:rPr>
          <w:t>3</w:t>
        </w:r>
        <w:r w:rsidR="00BF09B6">
          <w:rPr>
            <w:noProof/>
            <w:webHidden/>
          </w:rPr>
          <w:fldChar w:fldCharType="end"/>
        </w:r>
      </w:hyperlink>
    </w:p>
    <w:p w14:paraId="36079A28" w14:textId="23635928"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5" w:history="1">
        <w:r w:rsidR="00BF09B6" w:rsidRPr="00E70218">
          <w:rPr>
            <w:rStyle w:val="Hyperlink"/>
            <w:noProof/>
          </w:rPr>
          <w:t>7.</w:t>
        </w:r>
        <w:r w:rsidR="00BF09B6">
          <w:rPr>
            <w:rFonts w:eastAsiaTheme="minorEastAsia" w:cstheme="minorBidi"/>
            <w:i w:val="0"/>
            <w:iCs w:val="0"/>
            <w:noProof/>
            <w:kern w:val="0"/>
            <w:szCs w:val="22"/>
            <w:lang w:eastAsia="en-NZ"/>
            <w14:ligatures w14:val="none"/>
          </w:rPr>
          <w:tab/>
        </w:r>
        <w:r w:rsidR="00BF09B6" w:rsidRPr="00E70218">
          <w:rPr>
            <w:rStyle w:val="Hyperlink"/>
            <w:noProof/>
          </w:rPr>
          <w:t>Amendment of Rules</w:t>
        </w:r>
        <w:r w:rsidR="00BF09B6">
          <w:rPr>
            <w:noProof/>
            <w:webHidden/>
          </w:rPr>
          <w:tab/>
        </w:r>
        <w:r w:rsidR="00BF09B6">
          <w:rPr>
            <w:noProof/>
            <w:webHidden/>
          </w:rPr>
          <w:fldChar w:fldCharType="begin"/>
        </w:r>
        <w:r w:rsidR="00BF09B6">
          <w:rPr>
            <w:noProof/>
            <w:webHidden/>
          </w:rPr>
          <w:instrText xml:space="preserve"> PAGEREF _Toc164081575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5CB1AF2B" w14:textId="55AC7CD4"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576" w:history="1">
        <w:r w:rsidR="00BF09B6" w:rsidRPr="00E70218">
          <w:rPr>
            <w:rStyle w:val="Hyperlink"/>
            <w:noProof/>
          </w:rPr>
          <w:t>Part III:  Membership of the society and  participation rights</w:t>
        </w:r>
        <w:r w:rsidR="00BF09B6">
          <w:rPr>
            <w:noProof/>
            <w:webHidden/>
          </w:rPr>
          <w:tab/>
        </w:r>
        <w:r w:rsidR="00BF09B6">
          <w:rPr>
            <w:noProof/>
            <w:webHidden/>
          </w:rPr>
          <w:fldChar w:fldCharType="begin"/>
        </w:r>
        <w:r w:rsidR="00BF09B6">
          <w:rPr>
            <w:noProof/>
            <w:webHidden/>
          </w:rPr>
          <w:instrText xml:space="preserve"> PAGEREF _Toc164081576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2799FF21" w14:textId="565ED985"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7" w:history="1">
        <w:r w:rsidR="00BF09B6" w:rsidRPr="00E70218">
          <w:rPr>
            <w:rStyle w:val="Hyperlink"/>
            <w:noProof/>
          </w:rPr>
          <w:t>8.</w:t>
        </w:r>
        <w:r w:rsidR="00BF09B6">
          <w:rPr>
            <w:rFonts w:eastAsiaTheme="minorEastAsia" w:cstheme="minorBidi"/>
            <w:i w:val="0"/>
            <w:iCs w:val="0"/>
            <w:noProof/>
            <w:kern w:val="0"/>
            <w:szCs w:val="22"/>
            <w:lang w:eastAsia="en-NZ"/>
            <w14:ligatures w14:val="none"/>
          </w:rPr>
          <w:tab/>
        </w:r>
        <w:r w:rsidR="00BF09B6" w:rsidRPr="00E70218">
          <w:rPr>
            <w:rStyle w:val="Hyperlink"/>
            <w:noProof/>
          </w:rPr>
          <w:t>Admission to Membership</w:t>
        </w:r>
        <w:r w:rsidR="00BF09B6">
          <w:rPr>
            <w:noProof/>
            <w:webHidden/>
          </w:rPr>
          <w:tab/>
        </w:r>
        <w:r w:rsidR="00BF09B6">
          <w:rPr>
            <w:noProof/>
            <w:webHidden/>
          </w:rPr>
          <w:fldChar w:fldCharType="begin"/>
        </w:r>
        <w:r w:rsidR="00BF09B6">
          <w:rPr>
            <w:noProof/>
            <w:webHidden/>
          </w:rPr>
          <w:instrText xml:space="preserve"> PAGEREF _Toc164081577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59DD6E27" w14:textId="21949CEA"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8" w:history="1">
        <w:r w:rsidR="00BF09B6" w:rsidRPr="00E70218">
          <w:rPr>
            <w:rStyle w:val="Hyperlink"/>
            <w:noProof/>
          </w:rPr>
          <w:t>9.</w:t>
        </w:r>
        <w:r w:rsidR="00BF09B6">
          <w:rPr>
            <w:rFonts w:eastAsiaTheme="minorEastAsia" w:cstheme="minorBidi"/>
            <w:i w:val="0"/>
            <w:iCs w:val="0"/>
            <w:noProof/>
            <w:kern w:val="0"/>
            <w:szCs w:val="22"/>
            <w:lang w:eastAsia="en-NZ"/>
            <w14:ligatures w14:val="none"/>
          </w:rPr>
          <w:tab/>
        </w:r>
        <w:r w:rsidR="00BF09B6" w:rsidRPr="00E70218">
          <w:rPr>
            <w:rStyle w:val="Hyperlink"/>
            <w:noProof/>
          </w:rPr>
          <w:t>Rights of Members and Benefits Provided by the Society</w:t>
        </w:r>
        <w:r w:rsidR="00BF09B6">
          <w:rPr>
            <w:noProof/>
            <w:webHidden/>
          </w:rPr>
          <w:tab/>
        </w:r>
        <w:r w:rsidR="00BF09B6">
          <w:rPr>
            <w:noProof/>
            <w:webHidden/>
          </w:rPr>
          <w:fldChar w:fldCharType="begin"/>
        </w:r>
        <w:r w:rsidR="00BF09B6">
          <w:rPr>
            <w:noProof/>
            <w:webHidden/>
          </w:rPr>
          <w:instrText xml:space="preserve"> PAGEREF _Toc164081578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1ED7ADDB" w14:textId="6EA1834E"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9" w:history="1">
        <w:r w:rsidR="00BF09B6" w:rsidRPr="00E70218">
          <w:rPr>
            <w:rStyle w:val="Hyperlink"/>
            <w:noProof/>
          </w:rPr>
          <w:t>10.</w:t>
        </w:r>
        <w:r w:rsidR="00BF09B6">
          <w:rPr>
            <w:rFonts w:eastAsiaTheme="minorEastAsia" w:cstheme="minorBidi"/>
            <w:i w:val="0"/>
            <w:iCs w:val="0"/>
            <w:noProof/>
            <w:kern w:val="0"/>
            <w:szCs w:val="22"/>
            <w:lang w:eastAsia="en-NZ"/>
            <w14:ligatures w14:val="none"/>
          </w:rPr>
          <w:tab/>
        </w:r>
        <w:r w:rsidR="00BF09B6" w:rsidRPr="00E70218">
          <w:rPr>
            <w:rStyle w:val="Hyperlink"/>
            <w:noProof/>
          </w:rPr>
          <w:t>Rights attached to Participation Rights</w:t>
        </w:r>
        <w:r w:rsidR="00BF09B6">
          <w:rPr>
            <w:noProof/>
            <w:webHidden/>
          </w:rPr>
          <w:tab/>
        </w:r>
        <w:r w:rsidR="00BF09B6">
          <w:rPr>
            <w:noProof/>
            <w:webHidden/>
          </w:rPr>
          <w:fldChar w:fldCharType="begin"/>
        </w:r>
        <w:r w:rsidR="00BF09B6">
          <w:rPr>
            <w:noProof/>
            <w:webHidden/>
          </w:rPr>
          <w:instrText xml:space="preserve"> PAGEREF _Toc164081579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53355C4F" w14:textId="49032642"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0" w:history="1">
        <w:r w:rsidR="00BF09B6" w:rsidRPr="00E70218">
          <w:rPr>
            <w:rStyle w:val="Hyperlink"/>
            <w:noProof/>
          </w:rPr>
          <w:t>11.</w:t>
        </w:r>
        <w:r w:rsidR="00BF09B6">
          <w:rPr>
            <w:rFonts w:eastAsiaTheme="minorEastAsia" w:cstheme="minorBidi"/>
            <w:i w:val="0"/>
            <w:iCs w:val="0"/>
            <w:noProof/>
            <w:kern w:val="0"/>
            <w:szCs w:val="22"/>
            <w:lang w:eastAsia="en-NZ"/>
            <w14:ligatures w14:val="none"/>
          </w:rPr>
          <w:tab/>
        </w:r>
        <w:r w:rsidR="00BF09B6" w:rsidRPr="00E70218">
          <w:rPr>
            <w:rStyle w:val="Hyperlink"/>
            <w:noProof/>
          </w:rPr>
          <w:t>Duty to maintain Members’ Register</w:t>
        </w:r>
        <w:r w:rsidR="00BF09B6">
          <w:rPr>
            <w:noProof/>
            <w:webHidden/>
          </w:rPr>
          <w:tab/>
        </w:r>
        <w:r w:rsidR="00BF09B6">
          <w:rPr>
            <w:noProof/>
            <w:webHidden/>
          </w:rPr>
          <w:fldChar w:fldCharType="begin"/>
        </w:r>
        <w:r w:rsidR="00BF09B6">
          <w:rPr>
            <w:noProof/>
            <w:webHidden/>
          </w:rPr>
          <w:instrText xml:space="preserve"> PAGEREF _Toc164081580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412333EB" w14:textId="1FF08FD0"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1" w:history="1">
        <w:r w:rsidR="00BF09B6" w:rsidRPr="00E70218">
          <w:rPr>
            <w:rStyle w:val="Hyperlink"/>
            <w:noProof/>
          </w:rPr>
          <w:t>12.</w:t>
        </w:r>
        <w:r w:rsidR="00BF09B6">
          <w:rPr>
            <w:rFonts w:eastAsiaTheme="minorEastAsia" w:cstheme="minorBidi"/>
            <w:i w:val="0"/>
            <w:iCs w:val="0"/>
            <w:noProof/>
            <w:kern w:val="0"/>
            <w:szCs w:val="22"/>
            <w:lang w:eastAsia="en-NZ"/>
            <w14:ligatures w14:val="none"/>
          </w:rPr>
          <w:tab/>
        </w:r>
        <w:r w:rsidR="00BF09B6" w:rsidRPr="00E70218">
          <w:rPr>
            <w:rStyle w:val="Hyperlink"/>
            <w:noProof/>
          </w:rPr>
          <w:t>Cessation of Membership and removal from Members’ Register</w:t>
        </w:r>
        <w:r w:rsidR="00BF09B6">
          <w:rPr>
            <w:noProof/>
            <w:webHidden/>
          </w:rPr>
          <w:tab/>
        </w:r>
        <w:r w:rsidR="00BF09B6">
          <w:rPr>
            <w:noProof/>
            <w:webHidden/>
          </w:rPr>
          <w:fldChar w:fldCharType="begin"/>
        </w:r>
        <w:r w:rsidR="00BF09B6">
          <w:rPr>
            <w:noProof/>
            <w:webHidden/>
          </w:rPr>
          <w:instrText xml:space="preserve"> PAGEREF _Toc164081581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7E8B8374" w14:textId="72E32898"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2" w:history="1">
        <w:r w:rsidR="00BF09B6" w:rsidRPr="00E70218">
          <w:rPr>
            <w:rStyle w:val="Hyperlink"/>
            <w:noProof/>
          </w:rPr>
          <w:t>13.</w:t>
        </w:r>
        <w:r w:rsidR="00BF09B6">
          <w:rPr>
            <w:rFonts w:eastAsiaTheme="minorEastAsia" w:cstheme="minorBidi"/>
            <w:i w:val="0"/>
            <w:iCs w:val="0"/>
            <w:noProof/>
            <w:kern w:val="0"/>
            <w:szCs w:val="22"/>
            <w:lang w:eastAsia="en-NZ"/>
            <w14:ligatures w14:val="none"/>
          </w:rPr>
          <w:tab/>
        </w:r>
        <w:r w:rsidR="00BF09B6" w:rsidRPr="00E70218">
          <w:rPr>
            <w:rStyle w:val="Hyperlink"/>
            <w:noProof/>
          </w:rPr>
          <w:t>Evidence of cancellation</w:t>
        </w:r>
        <w:r w:rsidR="00BF09B6">
          <w:rPr>
            <w:noProof/>
            <w:webHidden/>
          </w:rPr>
          <w:tab/>
        </w:r>
        <w:r w:rsidR="00BF09B6">
          <w:rPr>
            <w:noProof/>
            <w:webHidden/>
          </w:rPr>
          <w:fldChar w:fldCharType="begin"/>
        </w:r>
        <w:r w:rsidR="00BF09B6">
          <w:rPr>
            <w:noProof/>
            <w:webHidden/>
          </w:rPr>
          <w:instrText xml:space="preserve"> PAGEREF _Toc164081582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493EE51D" w14:textId="7B248471"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3" w:history="1">
        <w:r w:rsidR="00BF09B6" w:rsidRPr="00E70218">
          <w:rPr>
            <w:rStyle w:val="Hyperlink"/>
            <w:noProof/>
          </w:rPr>
          <w:t>14.</w:t>
        </w:r>
        <w:r w:rsidR="00BF09B6">
          <w:rPr>
            <w:rFonts w:eastAsiaTheme="minorEastAsia" w:cstheme="minorBidi"/>
            <w:i w:val="0"/>
            <w:iCs w:val="0"/>
            <w:noProof/>
            <w:kern w:val="0"/>
            <w:szCs w:val="22"/>
            <w:lang w:eastAsia="en-NZ"/>
            <w14:ligatures w14:val="none"/>
          </w:rPr>
          <w:tab/>
        </w:r>
        <w:r w:rsidR="00BF09B6" w:rsidRPr="00E70218">
          <w:rPr>
            <w:rStyle w:val="Hyperlink"/>
            <w:noProof/>
          </w:rPr>
          <w:t>Issue of Participation Rights</w:t>
        </w:r>
        <w:r w:rsidR="00BF09B6">
          <w:rPr>
            <w:noProof/>
            <w:webHidden/>
          </w:rPr>
          <w:tab/>
        </w:r>
        <w:r w:rsidR="00BF09B6">
          <w:rPr>
            <w:noProof/>
            <w:webHidden/>
          </w:rPr>
          <w:fldChar w:fldCharType="begin"/>
        </w:r>
        <w:r w:rsidR="00BF09B6">
          <w:rPr>
            <w:noProof/>
            <w:webHidden/>
          </w:rPr>
          <w:instrText xml:space="preserve"> PAGEREF _Toc164081583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0CE859A3" w14:textId="39178226"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4" w:history="1">
        <w:r w:rsidR="00BF09B6" w:rsidRPr="00E70218">
          <w:rPr>
            <w:rStyle w:val="Hyperlink"/>
            <w:noProof/>
          </w:rPr>
          <w:t>15.</w:t>
        </w:r>
        <w:r w:rsidR="00BF09B6">
          <w:rPr>
            <w:rFonts w:eastAsiaTheme="minorEastAsia" w:cstheme="minorBidi"/>
            <w:i w:val="0"/>
            <w:iCs w:val="0"/>
            <w:noProof/>
            <w:kern w:val="0"/>
            <w:szCs w:val="22"/>
            <w:lang w:eastAsia="en-NZ"/>
            <w14:ligatures w14:val="none"/>
          </w:rPr>
          <w:tab/>
        </w:r>
        <w:r w:rsidR="00BF09B6" w:rsidRPr="00E70218">
          <w:rPr>
            <w:rStyle w:val="Hyperlink"/>
            <w:noProof/>
          </w:rPr>
          <w:t>Cancellation of Participation Rights</w:t>
        </w:r>
        <w:r w:rsidR="00BF09B6">
          <w:rPr>
            <w:noProof/>
            <w:webHidden/>
          </w:rPr>
          <w:tab/>
        </w:r>
        <w:r w:rsidR="00BF09B6">
          <w:rPr>
            <w:noProof/>
            <w:webHidden/>
          </w:rPr>
          <w:fldChar w:fldCharType="begin"/>
        </w:r>
        <w:r w:rsidR="00BF09B6">
          <w:rPr>
            <w:noProof/>
            <w:webHidden/>
          </w:rPr>
          <w:instrText xml:space="preserve"> PAGEREF _Toc164081584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48C37C5C" w14:textId="096414A6"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5" w:history="1">
        <w:r w:rsidR="00BF09B6" w:rsidRPr="00E70218">
          <w:rPr>
            <w:rStyle w:val="Hyperlink"/>
            <w:noProof/>
          </w:rPr>
          <w:t>16.</w:t>
        </w:r>
        <w:r w:rsidR="00BF09B6">
          <w:rPr>
            <w:rFonts w:eastAsiaTheme="minorEastAsia" w:cstheme="minorBidi"/>
            <w:i w:val="0"/>
            <w:iCs w:val="0"/>
            <w:noProof/>
            <w:kern w:val="0"/>
            <w:szCs w:val="22"/>
            <w:lang w:eastAsia="en-NZ"/>
            <w14:ligatures w14:val="none"/>
          </w:rPr>
          <w:tab/>
        </w:r>
        <w:r w:rsidR="00BF09B6" w:rsidRPr="00E70218">
          <w:rPr>
            <w:rStyle w:val="Hyperlink"/>
            <w:noProof/>
          </w:rPr>
          <w:t>Participation rights not transferable</w:t>
        </w:r>
        <w:r w:rsidR="00BF09B6">
          <w:rPr>
            <w:noProof/>
            <w:webHidden/>
          </w:rPr>
          <w:tab/>
        </w:r>
        <w:r w:rsidR="00BF09B6">
          <w:rPr>
            <w:noProof/>
            <w:webHidden/>
          </w:rPr>
          <w:fldChar w:fldCharType="begin"/>
        </w:r>
        <w:r w:rsidR="00BF09B6">
          <w:rPr>
            <w:noProof/>
            <w:webHidden/>
          </w:rPr>
          <w:instrText xml:space="preserve"> PAGEREF _Toc164081585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0E86AD77" w14:textId="01117E54"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6" w:history="1">
        <w:r w:rsidR="00BF09B6" w:rsidRPr="00E70218">
          <w:rPr>
            <w:rStyle w:val="Hyperlink"/>
            <w:noProof/>
          </w:rPr>
          <w:t>17.</w:t>
        </w:r>
        <w:r w:rsidR="00BF09B6">
          <w:rPr>
            <w:rFonts w:eastAsiaTheme="minorEastAsia" w:cstheme="minorBidi"/>
            <w:i w:val="0"/>
            <w:iCs w:val="0"/>
            <w:noProof/>
            <w:kern w:val="0"/>
            <w:szCs w:val="22"/>
            <w:lang w:eastAsia="en-NZ"/>
            <w14:ligatures w14:val="none"/>
          </w:rPr>
          <w:tab/>
        </w:r>
        <w:r w:rsidR="00BF09B6" w:rsidRPr="00E70218">
          <w:rPr>
            <w:rStyle w:val="Hyperlink"/>
            <w:noProof/>
          </w:rPr>
          <w:t>Transmission of Participation Rights</w:t>
        </w:r>
        <w:r w:rsidR="00BF09B6">
          <w:rPr>
            <w:noProof/>
            <w:webHidden/>
          </w:rPr>
          <w:tab/>
        </w:r>
        <w:r w:rsidR="00BF09B6">
          <w:rPr>
            <w:noProof/>
            <w:webHidden/>
          </w:rPr>
          <w:fldChar w:fldCharType="begin"/>
        </w:r>
        <w:r w:rsidR="00BF09B6">
          <w:rPr>
            <w:noProof/>
            <w:webHidden/>
          </w:rPr>
          <w:instrText xml:space="preserve"> PAGEREF _Toc164081586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5FB9721D" w14:textId="75612C3B"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587" w:history="1">
        <w:r w:rsidR="00BF09B6" w:rsidRPr="00E70218">
          <w:rPr>
            <w:rStyle w:val="Hyperlink"/>
            <w:noProof/>
          </w:rPr>
          <w:t>Part IV:  Meetings of and Exercise of Powers by Members</w:t>
        </w:r>
        <w:r w:rsidR="00BF09B6">
          <w:rPr>
            <w:noProof/>
            <w:webHidden/>
          </w:rPr>
          <w:tab/>
        </w:r>
        <w:r w:rsidR="00BF09B6">
          <w:rPr>
            <w:noProof/>
            <w:webHidden/>
          </w:rPr>
          <w:fldChar w:fldCharType="begin"/>
        </w:r>
        <w:r w:rsidR="00BF09B6">
          <w:rPr>
            <w:noProof/>
            <w:webHidden/>
          </w:rPr>
          <w:instrText xml:space="preserve"> PAGEREF _Toc164081587 \h </w:instrText>
        </w:r>
        <w:r w:rsidR="00BF09B6">
          <w:rPr>
            <w:noProof/>
            <w:webHidden/>
          </w:rPr>
        </w:r>
        <w:r w:rsidR="00BF09B6">
          <w:rPr>
            <w:noProof/>
            <w:webHidden/>
          </w:rPr>
          <w:fldChar w:fldCharType="separate"/>
        </w:r>
        <w:r w:rsidR="00BF09B6">
          <w:rPr>
            <w:noProof/>
            <w:webHidden/>
          </w:rPr>
          <w:t>7</w:t>
        </w:r>
        <w:r w:rsidR="00BF09B6">
          <w:rPr>
            <w:noProof/>
            <w:webHidden/>
          </w:rPr>
          <w:fldChar w:fldCharType="end"/>
        </w:r>
      </w:hyperlink>
    </w:p>
    <w:p w14:paraId="685BB21A" w14:textId="23CD686C"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8" w:history="1">
        <w:r w:rsidR="00BF09B6" w:rsidRPr="00E70218">
          <w:rPr>
            <w:rStyle w:val="Hyperlink"/>
            <w:noProof/>
          </w:rPr>
          <w:t>18.</w:t>
        </w:r>
        <w:r w:rsidR="00BF09B6">
          <w:rPr>
            <w:rFonts w:eastAsiaTheme="minorEastAsia" w:cstheme="minorBidi"/>
            <w:i w:val="0"/>
            <w:iCs w:val="0"/>
            <w:noProof/>
            <w:kern w:val="0"/>
            <w:szCs w:val="22"/>
            <w:lang w:eastAsia="en-NZ"/>
            <w14:ligatures w14:val="none"/>
          </w:rPr>
          <w:tab/>
        </w:r>
        <w:r w:rsidR="00BF09B6" w:rsidRPr="00E70218">
          <w:rPr>
            <w:rStyle w:val="Hyperlink"/>
            <w:noProof/>
          </w:rPr>
          <w:t>Methods of holding meetings</w:t>
        </w:r>
        <w:r w:rsidR="00BF09B6">
          <w:rPr>
            <w:noProof/>
            <w:webHidden/>
          </w:rPr>
          <w:tab/>
        </w:r>
        <w:r w:rsidR="00BF09B6">
          <w:rPr>
            <w:noProof/>
            <w:webHidden/>
          </w:rPr>
          <w:fldChar w:fldCharType="begin"/>
        </w:r>
        <w:r w:rsidR="00BF09B6">
          <w:rPr>
            <w:noProof/>
            <w:webHidden/>
          </w:rPr>
          <w:instrText xml:space="preserve"> PAGEREF _Toc164081588 \h </w:instrText>
        </w:r>
        <w:r w:rsidR="00BF09B6">
          <w:rPr>
            <w:noProof/>
            <w:webHidden/>
          </w:rPr>
        </w:r>
        <w:r w:rsidR="00BF09B6">
          <w:rPr>
            <w:noProof/>
            <w:webHidden/>
          </w:rPr>
          <w:fldChar w:fldCharType="separate"/>
        </w:r>
        <w:r w:rsidR="00BF09B6">
          <w:rPr>
            <w:noProof/>
            <w:webHidden/>
          </w:rPr>
          <w:t>7</w:t>
        </w:r>
        <w:r w:rsidR="00BF09B6">
          <w:rPr>
            <w:noProof/>
            <w:webHidden/>
          </w:rPr>
          <w:fldChar w:fldCharType="end"/>
        </w:r>
      </w:hyperlink>
    </w:p>
    <w:p w14:paraId="20CC7B0B" w14:textId="60DF8F07"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9" w:history="1">
        <w:r w:rsidR="00BF09B6" w:rsidRPr="00E70218">
          <w:rPr>
            <w:rStyle w:val="Hyperlink"/>
            <w:noProof/>
          </w:rPr>
          <w:t>19.</w:t>
        </w:r>
        <w:r w:rsidR="00BF09B6">
          <w:rPr>
            <w:rFonts w:eastAsiaTheme="minorEastAsia" w:cstheme="minorBidi"/>
            <w:i w:val="0"/>
            <w:iCs w:val="0"/>
            <w:noProof/>
            <w:kern w:val="0"/>
            <w:szCs w:val="22"/>
            <w:lang w:eastAsia="en-NZ"/>
            <w14:ligatures w14:val="none"/>
          </w:rPr>
          <w:tab/>
        </w:r>
        <w:r w:rsidR="00BF09B6" w:rsidRPr="00E70218">
          <w:rPr>
            <w:rStyle w:val="Hyperlink"/>
            <w:noProof/>
          </w:rPr>
          <w:t>Exercise of power by meeting or written resolution</w:t>
        </w:r>
        <w:r w:rsidR="00BF09B6">
          <w:rPr>
            <w:noProof/>
            <w:webHidden/>
          </w:rPr>
          <w:tab/>
        </w:r>
        <w:r w:rsidR="00BF09B6">
          <w:rPr>
            <w:noProof/>
            <w:webHidden/>
          </w:rPr>
          <w:fldChar w:fldCharType="begin"/>
        </w:r>
        <w:r w:rsidR="00BF09B6">
          <w:rPr>
            <w:noProof/>
            <w:webHidden/>
          </w:rPr>
          <w:instrText xml:space="preserve"> PAGEREF _Toc164081589 \h </w:instrText>
        </w:r>
        <w:r w:rsidR="00BF09B6">
          <w:rPr>
            <w:noProof/>
            <w:webHidden/>
          </w:rPr>
        </w:r>
        <w:r w:rsidR="00BF09B6">
          <w:rPr>
            <w:noProof/>
            <w:webHidden/>
          </w:rPr>
          <w:fldChar w:fldCharType="separate"/>
        </w:r>
        <w:r w:rsidR="00BF09B6">
          <w:rPr>
            <w:noProof/>
            <w:webHidden/>
          </w:rPr>
          <w:t>7</w:t>
        </w:r>
        <w:r w:rsidR="00BF09B6">
          <w:rPr>
            <w:noProof/>
            <w:webHidden/>
          </w:rPr>
          <w:fldChar w:fldCharType="end"/>
        </w:r>
      </w:hyperlink>
    </w:p>
    <w:p w14:paraId="5F99288A" w14:textId="1101A584"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0" w:history="1">
        <w:r w:rsidR="00BF09B6" w:rsidRPr="00E70218">
          <w:rPr>
            <w:rStyle w:val="Hyperlink"/>
            <w:noProof/>
          </w:rPr>
          <w:t>20.</w:t>
        </w:r>
        <w:r w:rsidR="00BF09B6">
          <w:rPr>
            <w:rFonts w:eastAsiaTheme="minorEastAsia" w:cstheme="minorBidi"/>
            <w:i w:val="0"/>
            <w:iCs w:val="0"/>
            <w:noProof/>
            <w:kern w:val="0"/>
            <w:szCs w:val="22"/>
            <w:lang w:eastAsia="en-NZ"/>
            <w14:ligatures w14:val="none"/>
          </w:rPr>
          <w:tab/>
        </w:r>
        <w:r w:rsidR="00BF09B6" w:rsidRPr="00E70218">
          <w:rPr>
            <w:rStyle w:val="Hyperlink"/>
            <w:noProof/>
          </w:rPr>
          <w:t>Powers of Members</w:t>
        </w:r>
        <w:r w:rsidR="00BF09B6">
          <w:rPr>
            <w:noProof/>
            <w:webHidden/>
          </w:rPr>
          <w:tab/>
        </w:r>
        <w:r w:rsidR="00BF09B6">
          <w:rPr>
            <w:noProof/>
            <w:webHidden/>
          </w:rPr>
          <w:fldChar w:fldCharType="begin"/>
        </w:r>
        <w:r w:rsidR="00BF09B6">
          <w:rPr>
            <w:noProof/>
            <w:webHidden/>
          </w:rPr>
          <w:instrText xml:space="preserve"> PAGEREF _Toc164081590 \h </w:instrText>
        </w:r>
        <w:r w:rsidR="00BF09B6">
          <w:rPr>
            <w:noProof/>
            <w:webHidden/>
          </w:rPr>
        </w:r>
        <w:r w:rsidR="00BF09B6">
          <w:rPr>
            <w:noProof/>
            <w:webHidden/>
          </w:rPr>
          <w:fldChar w:fldCharType="separate"/>
        </w:r>
        <w:r w:rsidR="00BF09B6">
          <w:rPr>
            <w:noProof/>
            <w:webHidden/>
          </w:rPr>
          <w:t>8</w:t>
        </w:r>
        <w:r w:rsidR="00BF09B6">
          <w:rPr>
            <w:noProof/>
            <w:webHidden/>
          </w:rPr>
          <w:fldChar w:fldCharType="end"/>
        </w:r>
      </w:hyperlink>
    </w:p>
    <w:p w14:paraId="11B52448" w14:textId="5156CE7B"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1" w:history="1">
        <w:r w:rsidR="00BF09B6" w:rsidRPr="00E70218">
          <w:rPr>
            <w:rStyle w:val="Hyperlink"/>
            <w:noProof/>
          </w:rPr>
          <w:t>21.</w:t>
        </w:r>
        <w:r w:rsidR="00BF09B6">
          <w:rPr>
            <w:rFonts w:eastAsiaTheme="minorEastAsia" w:cstheme="minorBidi"/>
            <w:i w:val="0"/>
            <w:iCs w:val="0"/>
            <w:noProof/>
            <w:kern w:val="0"/>
            <w:szCs w:val="22"/>
            <w:lang w:eastAsia="en-NZ"/>
            <w14:ligatures w14:val="none"/>
          </w:rPr>
          <w:tab/>
        </w:r>
        <w:r w:rsidR="00BF09B6" w:rsidRPr="00E70218">
          <w:rPr>
            <w:rStyle w:val="Hyperlink"/>
            <w:noProof/>
          </w:rPr>
          <w:t>Powers exercised by Special Resolution</w:t>
        </w:r>
        <w:r w:rsidR="00BF09B6">
          <w:rPr>
            <w:noProof/>
            <w:webHidden/>
          </w:rPr>
          <w:tab/>
        </w:r>
        <w:r w:rsidR="00BF09B6">
          <w:rPr>
            <w:noProof/>
            <w:webHidden/>
          </w:rPr>
          <w:fldChar w:fldCharType="begin"/>
        </w:r>
        <w:r w:rsidR="00BF09B6">
          <w:rPr>
            <w:noProof/>
            <w:webHidden/>
          </w:rPr>
          <w:instrText xml:space="preserve"> PAGEREF _Toc164081591 \h </w:instrText>
        </w:r>
        <w:r w:rsidR="00BF09B6">
          <w:rPr>
            <w:noProof/>
            <w:webHidden/>
          </w:rPr>
        </w:r>
        <w:r w:rsidR="00BF09B6">
          <w:rPr>
            <w:noProof/>
            <w:webHidden/>
          </w:rPr>
          <w:fldChar w:fldCharType="separate"/>
        </w:r>
        <w:r w:rsidR="00BF09B6">
          <w:rPr>
            <w:noProof/>
            <w:webHidden/>
          </w:rPr>
          <w:t>8</w:t>
        </w:r>
        <w:r w:rsidR="00BF09B6">
          <w:rPr>
            <w:noProof/>
            <w:webHidden/>
          </w:rPr>
          <w:fldChar w:fldCharType="end"/>
        </w:r>
      </w:hyperlink>
    </w:p>
    <w:p w14:paraId="6D3D9214" w14:textId="2E0018DF"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2" w:history="1">
        <w:r w:rsidR="00BF09B6" w:rsidRPr="00E70218">
          <w:rPr>
            <w:rStyle w:val="Hyperlink"/>
            <w:noProof/>
          </w:rPr>
          <w:t>22.</w:t>
        </w:r>
        <w:r w:rsidR="00BF09B6">
          <w:rPr>
            <w:rFonts w:eastAsiaTheme="minorEastAsia" w:cstheme="minorBidi"/>
            <w:i w:val="0"/>
            <w:iCs w:val="0"/>
            <w:noProof/>
            <w:kern w:val="0"/>
            <w:szCs w:val="22"/>
            <w:lang w:eastAsia="en-NZ"/>
            <w14:ligatures w14:val="none"/>
          </w:rPr>
          <w:tab/>
        </w:r>
        <w:r w:rsidR="00BF09B6" w:rsidRPr="00E70218">
          <w:rPr>
            <w:rStyle w:val="Hyperlink"/>
            <w:noProof/>
          </w:rPr>
          <w:t>Annual meetings</w:t>
        </w:r>
        <w:r w:rsidR="00BF09B6">
          <w:rPr>
            <w:noProof/>
            <w:webHidden/>
          </w:rPr>
          <w:tab/>
        </w:r>
        <w:r w:rsidR="00BF09B6">
          <w:rPr>
            <w:noProof/>
            <w:webHidden/>
          </w:rPr>
          <w:fldChar w:fldCharType="begin"/>
        </w:r>
        <w:r w:rsidR="00BF09B6">
          <w:rPr>
            <w:noProof/>
            <w:webHidden/>
          </w:rPr>
          <w:instrText xml:space="preserve"> PAGEREF _Toc164081592 \h </w:instrText>
        </w:r>
        <w:r w:rsidR="00BF09B6">
          <w:rPr>
            <w:noProof/>
            <w:webHidden/>
          </w:rPr>
        </w:r>
        <w:r w:rsidR="00BF09B6">
          <w:rPr>
            <w:noProof/>
            <w:webHidden/>
          </w:rPr>
          <w:fldChar w:fldCharType="separate"/>
        </w:r>
        <w:r w:rsidR="00BF09B6">
          <w:rPr>
            <w:noProof/>
            <w:webHidden/>
          </w:rPr>
          <w:t>8</w:t>
        </w:r>
        <w:r w:rsidR="00BF09B6">
          <w:rPr>
            <w:noProof/>
            <w:webHidden/>
          </w:rPr>
          <w:fldChar w:fldCharType="end"/>
        </w:r>
      </w:hyperlink>
    </w:p>
    <w:p w14:paraId="6E1A04BF" w14:textId="5F1708CC"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3" w:history="1">
        <w:r w:rsidR="00BF09B6" w:rsidRPr="00E70218">
          <w:rPr>
            <w:rStyle w:val="Hyperlink"/>
            <w:noProof/>
          </w:rPr>
          <w:t>23.</w:t>
        </w:r>
        <w:r w:rsidR="00BF09B6">
          <w:rPr>
            <w:rFonts w:eastAsiaTheme="minorEastAsia" w:cstheme="minorBidi"/>
            <w:i w:val="0"/>
            <w:iCs w:val="0"/>
            <w:noProof/>
            <w:kern w:val="0"/>
            <w:szCs w:val="22"/>
            <w:lang w:eastAsia="en-NZ"/>
            <w14:ligatures w14:val="none"/>
          </w:rPr>
          <w:tab/>
        </w:r>
        <w:r w:rsidR="00BF09B6" w:rsidRPr="00E70218">
          <w:rPr>
            <w:rStyle w:val="Hyperlink"/>
            <w:noProof/>
          </w:rPr>
          <w:t>Notice of annual meeting</w:t>
        </w:r>
        <w:r w:rsidR="00BF09B6">
          <w:rPr>
            <w:noProof/>
            <w:webHidden/>
          </w:rPr>
          <w:tab/>
        </w:r>
        <w:r w:rsidR="00BF09B6">
          <w:rPr>
            <w:noProof/>
            <w:webHidden/>
          </w:rPr>
          <w:fldChar w:fldCharType="begin"/>
        </w:r>
        <w:r w:rsidR="00BF09B6">
          <w:rPr>
            <w:noProof/>
            <w:webHidden/>
          </w:rPr>
          <w:instrText xml:space="preserve"> PAGEREF _Toc164081593 \h </w:instrText>
        </w:r>
        <w:r w:rsidR="00BF09B6">
          <w:rPr>
            <w:noProof/>
            <w:webHidden/>
          </w:rPr>
        </w:r>
        <w:r w:rsidR="00BF09B6">
          <w:rPr>
            <w:noProof/>
            <w:webHidden/>
          </w:rPr>
          <w:fldChar w:fldCharType="separate"/>
        </w:r>
        <w:r w:rsidR="00BF09B6">
          <w:rPr>
            <w:noProof/>
            <w:webHidden/>
          </w:rPr>
          <w:t>9</w:t>
        </w:r>
        <w:r w:rsidR="00BF09B6">
          <w:rPr>
            <w:noProof/>
            <w:webHidden/>
          </w:rPr>
          <w:fldChar w:fldCharType="end"/>
        </w:r>
      </w:hyperlink>
    </w:p>
    <w:p w14:paraId="7734FA69" w14:textId="11EF401C"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4" w:history="1">
        <w:r w:rsidR="00BF09B6" w:rsidRPr="00E70218">
          <w:rPr>
            <w:rStyle w:val="Hyperlink"/>
            <w:noProof/>
          </w:rPr>
          <w:t>24.</w:t>
        </w:r>
        <w:r w:rsidR="00BF09B6">
          <w:rPr>
            <w:rFonts w:eastAsiaTheme="minorEastAsia" w:cstheme="minorBidi"/>
            <w:i w:val="0"/>
            <w:iCs w:val="0"/>
            <w:noProof/>
            <w:kern w:val="0"/>
            <w:szCs w:val="22"/>
            <w:lang w:eastAsia="en-NZ"/>
            <w14:ligatures w14:val="none"/>
          </w:rPr>
          <w:tab/>
        </w:r>
        <w:r w:rsidR="00BF09B6" w:rsidRPr="00E70218">
          <w:rPr>
            <w:rStyle w:val="Hyperlink"/>
            <w:noProof/>
          </w:rPr>
          <w:t>Annual Report</w:t>
        </w:r>
        <w:r w:rsidR="00BF09B6">
          <w:rPr>
            <w:noProof/>
            <w:webHidden/>
          </w:rPr>
          <w:tab/>
        </w:r>
        <w:r w:rsidR="00BF09B6">
          <w:rPr>
            <w:noProof/>
            <w:webHidden/>
          </w:rPr>
          <w:fldChar w:fldCharType="begin"/>
        </w:r>
        <w:r w:rsidR="00BF09B6">
          <w:rPr>
            <w:noProof/>
            <w:webHidden/>
          </w:rPr>
          <w:instrText xml:space="preserve"> PAGEREF _Toc164081594 \h </w:instrText>
        </w:r>
        <w:r w:rsidR="00BF09B6">
          <w:rPr>
            <w:noProof/>
            <w:webHidden/>
          </w:rPr>
        </w:r>
        <w:r w:rsidR="00BF09B6">
          <w:rPr>
            <w:noProof/>
            <w:webHidden/>
          </w:rPr>
          <w:fldChar w:fldCharType="separate"/>
        </w:r>
        <w:r w:rsidR="00BF09B6">
          <w:rPr>
            <w:noProof/>
            <w:webHidden/>
          </w:rPr>
          <w:t>9</w:t>
        </w:r>
        <w:r w:rsidR="00BF09B6">
          <w:rPr>
            <w:noProof/>
            <w:webHidden/>
          </w:rPr>
          <w:fldChar w:fldCharType="end"/>
        </w:r>
      </w:hyperlink>
    </w:p>
    <w:p w14:paraId="4677850E" w14:textId="15C7529D"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5" w:history="1">
        <w:r w:rsidR="00BF09B6" w:rsidRPr="00E70218">
          <w:rPr>
            <w:rStyle w:val="Hyperlink"/>
            <w:noProof/>
          </w:rPr>
          <w:t>25.</w:t>
        </w:r>
        <w:r w:rsidR="00BF09B6">
          <w:rPr>
            <w:rFonts w:eastAsiaTheme="minorEastAsia" w:cstheme="minorBidi"/>
            <w:i w:val="0"/>
            <w:iCs w:val="0"/>
            <w:noProof/>
            <w:kern w:val="0"/>
            <w:szCs w:val="22"/>
            <w:lang w:eastAsia="en-NZ"/>
            <w14:ligatures w14:val="none"/>
          </w:rPr>
          <w:tab/>
        </w:r>
        <w:r w:rsidR="00BF09B6" w:rsidRPr="00E70218">
          <w:rPr>
            <w:rStyle w:val="Hyperlink"/>
            <w:noProof/>
          </w:rPr>
          <w:t>Business at Annual General Meetings</w:t>
        </w:r>
        <w:r w:rsidR="00BF09B6">
          <w:rPr>
            <w:noProof/>
            <w:webHidden/>
          </w:rPr>
          <w:tab/>
        </w:r>
        <w:r w:rsidR="00BF09B6">
          <w:rPr>
            <w:noProof/>
            <w:webHidden/>
          </w:rPr>
          <w:fldChar w:fldCharType="begin"/>
        </w:r>
        <w:r w:rsidR="00BF09B6">
          <w:rPr>
            <w:noProof/>
            <w:webHidden/>
          </w:rPr>
          <w:instrText xml:space="preserve"> PAGEREF _Toc164081595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72384E1D" w14:textId="382A105F"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6" w:history="1">
        <w:r w:rsidR="00BF09B6" w:rsidRPr="00E70218">
          <w:rPr>
            <w:rStyle w:val="Hyperlink"/>
            <w:noProof/>
          </w:rPr>
          <w:t>26.</w:t>
        </w:r>
        <w:r w:rsidR="00BF09B6">
          <w:rPr>
            <w:rFonts w:eastAsiaTheme="minorEastAsia" w:cstheme="minorBidi"/>
            <w:i w:val="0"/>
            <w:iCs w:val="0"/>
            <w:noProof/>
            <w:kern w:val="0"/>
            <w:szCs w:val="22"/>
            <w:lang w:eastAsia="en-NZ"/>
            <w14:ligatures w14:val="none"/>
          </w:rPr>
          <w:tab/>
        </w:r>
        <w:r w:rsidR="00BF09B6" w:rsidRPr="00E70218">
          <w:rPr>
            <w:rStyle w:val="Hyperlink"/>
            <w:noProof/>
          </w:rPr>
          <w:t>Special meetings</w:t>
        </w:r>
        <w:r w:rsidR="00BF09B6">
          <w:rPr>
            <w:noProof/>
            <w:webHidden/>
          </w:rPr>
          <w:tab/>
        </w:r>
        <w:r w:rsidR="00BF09B6">
          <w:rPr>
            <w:noProof/>
            <w:webHidden/>
          </w:rPr>
          <w:fldChar w:fldCharType="begin"/>
        </w:r>
        <w:r w:rsidR="00BF09B6">
          <w:rPr>
            <w:noProof/>
            <w:webHidden/>
          </w:rPr>
          <w:instrText xml:space="preserve"> PAGEREF _Toc164081596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75199B2E" w14:textId="368AD47E"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7" w:history="1">
        <w:r w:rsidR="00BF09B6" w:rsidRPr="00E70218">
          <w:rPr>
            <w:rStyle w:val="Hyperlink"/>
            <w:noProof/>
          </w:rPr>
          <w:t>27.</w:t>
        </w:r>
        <w:r w:rsidR="00BF09B6">
          <w:rPr>
            <w:rFonts w:eastAsiaTheme="minorEastAsia" w:cstheme="minorBidi"/>
            <w:i w:val="0"/>
            <w:iCs w:val="0"/>
            <w:noProof/>
            <w:kern w:val="0"/>
            <w:szCs w:val="22"/>
            <w:lang w:eastAsia="en-NZ"/>
            <w14:ligatures w14:val="none"/>
          </w:rPr>
          <w:tab/>
        </w:r>
        <w:r w:rsidR="00BF09B6" w:rsidRPr="00E70218">
          <w:rPr>
            <w:rStyle w:val="Hyperlink"/>
            <w:noProof/>
          </w:rPr>
          <w:t>Calling of special meetings</w:t>
        </w:r>
        <w:r w:rsidR="00BF09B6">
          <w:rPr>
            <w:noProof/>
            <w:webHidden/>
          </w:rPr>
          <w:tab/>
        </w:r>
        <w:r w:rsidR="00BF09B6">
          <w:rPr>
            <w:noProof/>
            <w:webHidden/>
          </w:rPr>
          <w:fldChar w:fldCharType="begin"/>
        </w:r>
        <w:r w:rsidR="00BF09B6">
          <w:rPr>
            <w:noProof/>
            <w:webHidden/>
          </w:rPr>
          <w:instrText xml:space="preserve"> PAGEREF _Toc164081597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72631C3C" w14:textId="4A9811FF"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8" w:history="1">
        <w:r w:rsidR="00BF09B6" w:rsidRPr="00E70218">
          <w:rPr>
            <w:rStyle w:val="Hyperlink"/>
            <w:noProof/>
          </w:rPr>
          <w:t>28.</w:t>
        </w:r>
        <w:r w:rsidR="00BF09B6">
          <w:rPr>
            <w:rFonts w:eastAsiaTheme="minorEastAsia" w:cstheme="minorBidi"/>
            <w:i w:val="0"/>
            <w:iCs w:val="0"/>
            <w:noProof/>
            <w:kern w:val="0"/>
            <w:szCs w:val="22"/>
            <w:lang w:eastAsia="en-NZ"/>
            <w14:ligatures w14:val="none"/>
          </w:rPr>
          <w:tab/>
        </w:r>
        <w:r w:rsidR="00BF09B6" w:rsidRPr="00E70218">
          <w:rPr>
            <w:rStyle w:val="Hyperlink"/>
            <w:noProof/>
          </w:rPr>
          <w:t>Conduct of meetings of Members</w:t>
        </w:r>
        <w:r w:rsidR="00BF09B6">
          <w:rPr>
            <w:noProof/>
            <w:webHidden/>
          </w:rPr>
          <w:tab/>
        </w:r>
        <w:r w:rsidR="00BF09B6">
          <w:rPr>
            <w:noProof/>
            <w:webHidden/>
          </w:rPr>
          <w:fldChar w:fldCharType="begin"/>
        </w:r>
        <w:r w:rsidR="00BF09B6">
          <w:rPr>
            <w:noProof/>
            <w:webHidden/>
          </w:rPr>
          <w:instrText xml:space="preserve"> PAGEREF _Toc164081598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5F3F129F" w14:textId="0700F3C4"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599" w:history="1">
        <w:r w:rsidR="00BF09B6" w:rsidRPr="00E70218">
          <w:rPr>
            <w:rStyle w:val="Hyperlink"/>
            <w:noProof/>
          </w:rPr>
          <w:t>Part V: Directors</w:t>
        </w:r>
        <w:r w:rsidR="00BF09B6">
          <w:rPr>
            <w:noProof/>
            <w:webHidden/>
          </w:rPr>
          <w:tab/>
        </w:r>
        <w:r w:rsidR="00BF09B6">
          <w:rPr>
            <w:noProof/>
            <w:webHidden/>
          </w:rPr>
          <w:fldChar w:fldCharType="begin"/>
        </w:r>
        <w:r w:rsidR="00BF09B6">
          <w:rPr>
            <w:noProof/>
            <w:webHidden/>
          </w:rPr>
          <w:instrText xml:space="preserve"> PAGEREF _Toc164081599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11BA3C19" w14:textId="66E242F3"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0" w:history="1">
        <w:r w:rsidR="00BF09B6" w:rsidRPr="00E70218">
          <w:rPr>
            <w:rStyle w:val="Hyperlink"/>
            <w:noProof/>
          </w:rPr>
          <w:t>29.</w:t>
        </w:r>
        <w:r w:rsidR="00BF09B6">
          <w:rPr>
            <w:rFonts w:eastAsiaTheme="minorEastAsia" w:cstheme="minorBidi"/>
            <w:i w:val="0"/>
            <w:iCs w:val="0"/>
            <w:noProof/>
            <w:kern w:val="0"/>
            <w:szCs w:val="22"/>
            <w:lang w:eastAsia="en-NZ"/>
            <w14:ligatures w14:val="none"/>
          </w:rPr>
          <w:tab/>
        </w:r>
        <w:r w:rsidR="00BF09B6" w:rsidRPr="00E70218">
          <w:rPr>
            <w:rStyle w:val="Hyperlink"/>
            <w:noProof/>
          </w:rPr>
          <w:t>Number</w:t>
        </w:r>
        <w:r w:rsidR="00BF09B6">
          <w:rPr>
            <w:noProof/>
            <w:webHidden/>
          </w:rPr>
          <w:tab/>
        </w:r>
        <w:r w:rsidR="00BF09B6">
          <w:rPr>
            <w:noProof/>
            <w:webHidden/>
          </w:rPr>
          <w:fldChar w:fldCharType="begin"/>
        </w:r>
        <w:r w:rsidR="00BF09B6">
          <w:rPr>
            <w:noProof/>
            <w:webHidden/>
          </w:rPr>
          <w:instrText xml:space="preserve"> PAGEREF _Toc164081600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30A058DC" w14:textId="7ABD2463"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1" w:history="1">
        <w:r w:rsidR="00BF09B6" w:rsidRPr="00E70218">
          <w:rPr>
            <w:rStyle w:val="Hyperlink"/>
            <w:noProof/>
          </w:rPr>
          <w:t>30.</w:t>
        </w:r>
        <w:r w:rsidR="00BF09B6">
          <w:rPr>
            <w:rFonts w:eastAsiaTheme="minorEastAsia" w:cstheme="minorBidi"/>
            <w:i w:val="0"/>
            <w:iCs w:val="0"/>
            <w:noProof/>
            <w:kern w:val="0"/>
            <w:szCs w:val="22"/>
            <w:lang w:eastAsia="en-NZ"/>
            <w14:ligatures w14:val="none"/>
          </w:rPr>
          <w:tab/>
        </w:r>
        <w:r w:rsidR="00BF09B6" w:rsidRPr="00E70218">
          <w:rPr>
            <w:rStyle w:val="Hyperlink"/>
            <w:noProof/>
          </w:rPr>
          <w:t>Appointment of Member appointed Directors</w:t>
        </w:r>
        <w:r w:rsidR="00BF09B6">
          <w:rPr>
            <w:noProof/>
            <w:webHidden/>
          </w:rPr>
          <w:tab/>
        </w:r>
        <w:r w:rsidR="00BF09B6">
          <w:rPr>
            <w:noProof/>
            <w:webHidden/>
          </w:rPr>
          <w:fldChar w:fldCharType="begin"/>
        </w:r>
        <w:r w:rsidR="00BF09B6">
          <w:rPr>
            <w:noProof/>
            <w:webHidden/>
          </w:rPr>
          <w:instrText xml:space="preserve"> PAGEREF _Toc164081601 \h </w:instrText>
        </w:r>
        <w:r w:rsidR="00BF09B6">
          <w:rPr>
            <w:noProof/>
            <w:webHidden/>
          </w:rPr>
        </w:r>
        <w:r w:rsidR="00BF09B6">
          <w:rPr>
            <w:noProof/>
            <w:webHidden/>
          </w:rPr>
          <w:fldChar w:fldCharType="separate"/>
        </w:r>
        <w:r w:rsidR="00BF09B6">
          <w:rPr>
            <w:noProof/>
            <w:webHidden/>
          </w:rPr>
          <w:t>12</w:t>
        </w:r>
        <w:r w:rsidR="00BF09B6">
          <w:rPr>
            <w:noProof/>
            <w:webHidden/>
          </w:rPr>
          <w:fldChar w:fldCharType="end"/>
        </w:r>
      </w:hyperlink>
    </w:p>
    <w:p w14:paraId="127DB83B" w14:textId="2A35CA2D"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2" w:history="1">
        <w:r w:rsidR="00BF09B6" w:rsidRPr="00E70218">
          <w:rPr>
            <w:rStyle w:val="Hyperlink"/>
            <w:noProof/>
          </w:rPr>
          <w:t>31.</w:t>
        </w:r>
        <w:r w:rsidR="00BF09B6">
          <w:rPr>
            <w:rFonts w:eastAsiaTheme="minorEastAsia" w:cstheme="minorBidi"/>
            <w:i w:val="0"/>
            <w:iCs w:val="0"/>
            <w:noProof/>
            <w:kern w:val="0"/>
            <w:szCs w:val="22"/>
            <w:lang w:eastAsia="en-NZ"/>
            <w14:ligatures w14:val="none"/>
          </w:rPr>
          <w:tab/>
        </w:r>
        <w:r w:rsidR="00BF09B6" w:rsidRPr="00E70218">
          <w:rPr>
            <w:rStyle w:val="Hyperlink"/>
            <w:noProof/>
          </w:rPr>
          <w:t>Appointment by Board of non-Member appointed Directors and Casual Vacancies</w:t>
        </w:r>
        <w:r w:rsidR="00BF09B6">
          <w:rPr>
            <w:noProof/>
            <w:webHidden/>
          </w:rPr>
          <w:tab/>
        </w:r>
        <w:r w:rsidR="00BF09B6">
          <w:rPr>
            <w:noProof/>
            <w:webHidden/>
          </w:rPr>
          <w:fldChar w:fldCharType="begin"/>
        </w:r>
        <w:r w:rsidR="00BF09B6">
          <w:rPr>
            <w:noProof/>
            <w:webHidden/>
          </w:rPr>
          <w:instrText xml:space="preserve"> PAGEREF _Toc164081602 \h </w:instrText>
        </w:r>
        <w:r w:rsidR="00BF09B6">
          <w:rPr>
            <w:noProof/>
            <w:webHidden/>
          </w:rPr>
        </w:r>
        <w:r w:rsidR="00BF09B6">
          <w:rPr>
            <w:noProof/>
            <w:webHidden/>
          </w:rPr>
          <w:fldChar w:fldCharType="separate"/>
        </w:r>
        <w:r w:rsidR="00BF09B6">
          <w:rPr>
            <w:noProof/>
            <w:webHidden/>
          </w:rPr>
          <w:t>12</w:t>
        </w:r>
        <w:r w:rsidR="00BF09B6">
          <w:rPr>
            <w:noProof/>
            <w:webHidden/>
          </w:rPr>
          <w:fldChar w:fldCharType="end"/>
        </w:r>
      </w:hyperlink>
    </w:p>
    <w:p w14:paraId="7C116DC5" w14:textId="7EFB8966"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3" w:history="1">
        <w:r w:rsidR="00BF09B6" w:rsidRPr="00E70218">
          <w:rPr>
            <w:rStyle w:val="Hyperlink"/>
            <w:noProof/>
          </w:rPr>
          <w:t>32.</w:t>
        </w:r>
        <w:r w:rsidR="00BF09B6">
          <w:rPr>
            <w:rFonts w:eastAsiaTheme="minorEastAsia" w:cstheme="minorBidi"/>
            <w:i w:val="0"/>
            <w:iCs w:val="0"/>
            <w:noProof/>
            <w:kern w:val="0"/>
            <w:szCs w:val="22"/>
            <w:lang w:eastAsia="en-NZ"/>
            <w14:ligatures w14:val="none"/>
          </w:rPr>
          <w:tab/>
        </w:r>
        <w:r w:rsidR="00BF09B6" w:rsidRPr="00E70218">
          <w:rPr>
            <w:rStyle w:val="Hyperlink"/>
            <w:noProof/>
          </w:rPr>
          <w:t>Term</w:t>
        </w:r>
        <w:r w:rsidR="00BF09B6">
          <w:rPr>
            <w:noProof/>
            <w:webHidden/>
          </w:rPr>
          <w:tab/>
        </w:r>
        <w:r w:rsidR="00BF09B6">
          <w:rPr>
            <w:noProof/>
            <w:webHidden/>
          </w:rPr>
          <w:fldChar w:fldCharType="begin"/>
        </w:r>
        <w:r w:rsidR="00BF09B6">
          <w:rPr>
            <w:noProof/>
            <w:webHidden/>
          </w:rPr>
          <w:instrText xml:space="preserve"> PAGEREF _Toc164081603 \h </w:instrText>
        </w:r>
        <w:r w:rsidR="00BF09B6">
          <w:rPr>
            <w:noProof/>
            <w:webHidden/>
          </w:rPr>
        </w:r>
        <w:r w:rsidR="00BF09B6">
          <w:rPr>
            <w:noProof/>
            <w:webHidden/>
          </w:rPr>
          <w:fldChar w:fldCharType="separate"/>
        </w:r>
        <w:r w:rsidR="00BF09B6">
          <w:rPr>
            <w:noProof/>
            <w:webHidden/>
          </w:rPr>
          <w:t>13</w:t>
        </w:r>
        <w:r w:rsidR="00BF09B6">
          <w:rPr>
            <w:noProof/>
            <w:webHidden/>
          </w:rPr>
          <w:fldChar w:fldCharType="end"/>
        </w:r>
      </w:hyperlink>
    </w:p>
    <w:p w14:paraId="43AD2390" w14:textId="116A51EB"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4" w:history="1">
        <w:r w:rsidR="00BF09B6" w:rsidRPr="00E70218">
          <w:rPr>
            <w:rStyle w:val="Hyperlink"/>
            <w:noProof/>
          </w:rPr>
          <w:t>33.</w:t>
        </w:r>
        <w:r w:rsidR="00BF09B6">
          <w:rPr>
            <w:rFonts w:eastAsiaTheme="minorEastAsia" w:cstheme="minorBidi"/>
            <w:i w:val="0"/>
            <w:iCs w:val="0"/>
            <w:noProof/>
            <w:kern w:val="0"/>
            <w:szCs w:val="22"/>
            <w:lang w:eastAsia="en-NZ"/>
            <w14:ligatures w14:val="none"/>
          </w:rPr>
          <w:tab/>
        </w:r>
        <w:r w:rsidR="00BF09B6" w:rsidRPr="00E70218">
          <w:rPr>
            <w:rStyle w:val="Hyperlink"/>
            <w:noProof/>
          </w:rPr>
          <w:t>Vacation of office</w:t>
        </w:r>
        <w:r w:rsidR="00BF09B6">
          <w:rPr>
            <w:noProof/>
            <w:webHidden/>
          </w:rPr>
          <w:tab/>
        </w:r>
        <w:r w:rsidR="00BF09B6">
          <w:rPr>
            <w:noProof/>
            <w:webHidden/>
          </w:rPr>
          <w:fldChar w:fldCharType="begin"/>
        </w:r>
        <w:r w:rsidR="00BF09B6">
          <w:rPr>
            <w:noProof/>
            <w:webHidden/>
          </w:rPr>
          <w:instrText xml:space="preserve"> PAGEREF _Toc164081604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643A3509" w14:textId="10DCAB5C"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5" w:history="1">
        <w:r w:rsidR="00BF09B6" w:rsidRPr="00E70218">
          <w:rPr>
            <w:rStyle w:val="Hyperlink"/>
            <w:noProof/>
          </w:rPr>
          <w:t>34.</w:t>
        </w:r>
        <w:r w:rsidR="00BF09B6">
          <w:rPr>
            <w:rFonts w:eastAsiaTheme="minorEastAsia" w:cstheme="minorBidi"/>
            <w:i w:val="0"/>
            <w:iCs w:val="0"/>
            <w:noProof/>
            <w:kern w:val="0"/>
            <w:szCs w:val="22"/>
            <w:lang w:eastAsia="en-NZ"/>
            <w14:ligatures w14:val="none"/>
          </w:rPr>
          <w:tab/>
        </w:r>
        <w:r w:rsidR="00BF09B6" w:rsidRPr="00E70218">
          <w:rPr>
            <w:rStyle w:val="Hyperlink"/>
            <w:noProof/>
          </w:rPr>
          <w:t>Management of Society</w:t>
        </w:r>
        <w:r w:rsidR="00BF09B6">
          <w:rPr>
            <w:noProof/>
            <w:webHidden/>
          </w:rPr>
          <w:tab/>
        </w:r>
        <w:r w:rsidR="00BF09B6">
          <w:rPr>
            <w:noProof/>
            <w:webHidden/>
          </w:rPr>
          <w:fldChar w:fldCharType="begin"/>
        </w:r>
        <w:r w:rsidR="00BF09B6">
          <w:rPr>
            <w:noProof/>
            <w:webHidden/>
          </w:rPr>
          <w:instrText xml:space="preserve"> PAGEREF _Toc164081605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28117F6D" w14:textId="6ADC077D"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6" w:history="1">
        <w:r w:rsidR="00BF09B6" w:rsidRPr="00E70218">
          <w:rPr>
            <w:rStyle w:val="Hyperlink"/>
            <w:noProof/>
          </w:rPr>
          <w:t>35.</w:t>
        </w:r>
        <w:r w:rsidR="00BF09B6">
          <w:rPr>
            <w:rFonts w:eastAsiaTheme="minorEastAsia" w:cstheme="minorBidi"/>
            <w:i w:val="0"/>
            <w:iCs w:val="0"/>
            <w:noProof/>
            <w:kern w:val="0"/>
            <w:szCs w:val="22"/>
            <w:lang w:eastAsia="en-NZ"/>
            <w14:ligatures w14:val="none"/>
          </w:rPr>
          <w:tab/>
        </w:r>
        <w:r w:rsidR="00BF09B6" w:rsidRPr="00E70218">
          <w:rPr>
            <w:rStyle w:val="Hyperlink"/>
            <w:noProof/>
          </w:rPr>
          <w:t>Exercise of powers by Board</w:t>
        </w:r>
        <w:r w:rsidR="00BF09B6">
          <w:rPr>
            <w:noProof/>
            <w:webHidden/>
          </w:rPr>
          <w:tab/>
        </w:r>
        <w:r w:rsidR="00BF09B6">
          <w:rPr>
            <w:noProof/>
            <w:webHidden/>
          </w:rPr>
          <w:fldChar w:fldCharType="begin"/>
        </w:r>
        <w:r w:rsidR="00BF09B6">
          <w:rPr>
            <w:noProof/>
            <w:webHidden/>
          </w:rPr>
          <w:instrText xml:space="preserve"> PAGEREF _Toc164081606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42523451" w14:textId="56AE7065"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7" w:history="1">
        <w:r w:rsidR="00BF09B6" w:rsidRPr="00E70218">
          <w:rPr>
            <w:rStyle w:val="Hyperlink"/>
            <w:noProof/>
          </w:rPr>
          <w:t>36.</w:t>
        </w:r>
        <w:r w:rsidR="00BF09B6">
          <w:rPr>
            <w:rFonts w:eastAsiaTheme="minorEastAsia" w:cstheme="minorBidi"/>
            <w:i w:val="0"/>
            <w:iCs w:val="0"/>
            <w:noProof/>
            <w:kern w:val="0"/>
            <w:szCs w:val="22"/>
            <w:lang w:eastAsia="en-NZ"/>
            <w14:ligatures w14:val="none"/>
          </w:rPr>
          <w:tab/>
        </w:r>
        <w:r w:rsidR="00BF09B6" w:rsidRPr="00E70218">
          <w:rPr>
            <w:rStyle w:val="Hyperlink"/>
            <w:noProof/>
          </w:rPr>
          <w:t>Delegation of powers</w:t>
        </w:r>
        <w:r w:rsidR="00BF09B6">
          <w:rPr>
            <w:noProof/>
            <w:webHidden/>
          </w:rPr>
          <w:tab/>
        </w:r>
        <w:r w:rsidR="00BF09B6">
          <w:rPr>
            <w:noProof/>
            <w:webHidden/>
          </w:rPr>
          <w:fldChar w:fldCharType="begin"/>
        </w:r>
        <w:r w:rsidR="00BF09B6">
          <w:rPr>
            <w:noProof/>
            <w:webHidden/>
          </w:rPr>
          <w:instrText xml:space="preserve"> PAGEREF _Toc164081607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66ADD859" w14:textId="70F44C50"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8" w:history="1">
        <w:r w:rsidR="00BF09B6" w:rsidRPr="00E70218">
          <w:rPr>
            <w:rStyle w:val="Hyperlink"/>
            <w:noProof/>
          </w:rPr>
          <w:t>37.</w:t>
        </w:r>
        <w:r w:rsidR="00BF09B6">
          <w:rPr>
            <w:rFonts w:eastAsiaTheme="minorEastAsia" w:cstheme="minorBidi"/>
            <w:i w:val="0"/>
            <w:iCs w:val="0"/>
            <w:noProof/>
            <w:kern w:val="0"/>
            <w:szCs w:val="22"/>
            <w:lang w:eastAsia="en-NZ"/>
            <w14:ligatures w14:val="none"/>
          </w:rPr>
          <w:tab/>
        </w:r>
        <w:r w:rsidR="00BF09B6" w:rsidRPr="00E70218">
          <w:rPr>
            <w:rStyle w:val="Hyperlink"/>
            <w:noProof/>
          </w:rPr>
          <w:t>Appointment of attorney</w:t>
        </w:r>
        <w:r w:rsidR="00BF09B6">
          <w:rPr>
            <w:noProof/>
            <w:webHidden/>
          </w:rPr>
          <w:tab/>
        </w:r>
        <w:r w:rsidR="00BF09B6">
          <w:rPr>
            <w:noProof/>
            <w:webHidden/>
          </w:rPr>
          <w:fldChar w:fldCharType="begin"/>
        </w:r>
        <w:r w:rsidR="00BF09B6">
          <w:rPr>
            <w:noProof/>
            <w:webHidden/>
          </w:rPr>
          <w:instrText xml:space="preserve"> PAGEREF _Toc164081608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3651AEC4" w14:textId="08255428"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9" w:history="1">
        <w:r w:rsidR="00BF09B6" w:rsidRPr="00E70218">
          <w:rPr>
            <w:rStyle w:val="Hyperlink"/>
            <w:noProof/>
          </w:rPr>
          <w:t>38.</w:t>
        </w:r>
        <w:r w:rsidR="00BF09B6">
          <w:rPr>
            <w:rFonts w:eastAsiaTheme="minorEastAsia" w:cstheme="minorBidi"/>
            <w:i w:val="0"/>
            <w:iCs w:val="0"/>
            <w:noProof/>
            <w:kern w:val="0"/>
            <w:szCs w:val="22"/>
            <w:lang w:eastAsia="en-NZ"/>
            <w14:ligatures w14:val="none"/>
          </w:rPr>
          <w:tab/>
        </w:r>
        <w:r w:rsidR="00BF09B6" w:rsidRPr="00E70218">
          <w:rPr>
            <w:rStyle w:val="Hyperlink"/>
            <w:noProof/>
          </w:rPr>
          <w:t>Proceedings of the Board</w:t>
        </w:r>
        <w:r w:rsidR="00BF09B6">
          <w:rPr>
            <w:noProof/>
            <w:webHidden/>
          </w:rPr>
          <w:tab/>
        </w:r>
        <w:r w:rsidR="00BF09B6">
          <w:rPr>
            <w:noProof/>
            <w:webHidden/>
          </w:rPr>
          <w:fldChar w:fldCharType="begin"/>
        </w:r>
        <w:r w:rsidR="00BF09B6">
          <w:rPr>
            <w:noProof/>
            <w:webHidden/>
          </w:rPr>
          <w:instrText xml:space="preserve"> PAGEREF _Toc164081609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76AA6646" w14:textId="7C2A6C6C"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0" w:history="1">
        <w:r w:rsidR="00BF09B6" w:rsidRPr="00E70218">
          <w:rPr>
            <w:rStyle w:val="Hyperlink"/>
            <w:noProof/>
          </w:rPr>
          <w:t>39.</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duties</w:t>
        </w:r>
        <w:r w:rsidR="00BF09B6">
          <w:rPr>
            <w:noProof/>
            <w:webHidden/>
          </w:rPr>
          <w:tab/>
        </w:r>
        <w:r w:rsidR="00BF09B6">
          <w:rPr>
            <w:noProof/>
            <w:webHidden/>
          </w:rPr>
          <w:fldChar w:fldCharType="begin"/>
        </w:r>
        <w:r w:rsidR="00BF09B6">
          <w:rPr>
            <w:noProof/>
            <w:webHidden/>
          </w:rPr>
          <w:instrText xml:space="preserve"> PAGEREF _Toc164081610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022279CE" w14:textId="570587A5"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1" w:history="1">
        <w:r w:rsidR="00BF09B6" w:rsidRPr="00E70218">
          <w:rPr>
            <w:rStyle w:val="Hyperlink"/>
            <w:noProof/>
          </w:rPr>
          <w:t>40.</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Interests</w:t>
        </w:r>
        <w:r w:rsidR="00BF09B6">
          <w:rPr>
            <w:noProof/>
            <w:webHidden/>
          </w:rPr>
          <w:tab/>
        </w:r>
        <w:r w:rsidR="00BF09B6">
          <w:rPr>
            <w:noProof/>
            <w:webHidden/>
          </w:rPr>
          <w:fldChar w:fldCharType="begin"/>
        </w:r>
        <w:r w:rsidR="00BF09B6">
          <w:rPr>
            <w:noProof/>
            <w:webHidden/>
          </w:rPr>
          <w:instrText xml:space="preserve"> PAGEREF _Toc164081611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7FA77660" w14:textId="49446FB6"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2" w:history="1">
        <w:r w:rsidR="00BF09B6" w:rsidRPr="00E70218">
          <w:rPr>
            <w:rStyle w:val="Hyperlink"/>
            <w:noProof/>
          </w:rPr>
          <w:t>41.</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remuneration and benefits</w:t>
        </w:r>
        <w:r w:rsidR="00BF09B6">
          <w:rPr>
            <w:noProof/>
            <w:webHidden/>
          </w:rPr>
          <w:tab/>
        </w:r>
        <w:r w:rsidR="00BF09B6">
          <w:rPr>
            <w:noProof/>
            <w:webHidden/>
          </w:rPr>
          <w:fldChar w:fldCharType="begin"/>
        </w:r>
        <w:r w:rsidR="00BF09B6">
          <w:rPr>
            <w:noProof/>
            <w:webHidden/>
          </w:rPr>
          <w:instrText xml:space="preserve"> PAGEREF _Toc164081612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567536F7" w14:textId="697FF050"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3" w:history="1">
        <w:r w:rsidR="00BF09B6" w:rsidRPr="00E70218">
          <w:rPr>
            <w:rStyle w:val="Hyperlink"/>
            <w:noProof/>
          </w:rPr>
          <w:t>42.</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expenses</w:t>
        </w:r>
        <w:r w:rsidR="00BF09B6">
          <w:rPr>
            <w:noProof/>
            <w:webHidden/>
          </w:rPr>
          <w:tab/>
        </w:r>
        <w:r w:rsidR="00BF09B6">
          <w:rPr>
            <w:noProof/>
            <w:webHidden/>
          </w:rPr>
          <w:fldChar w:fldCharType="begin"/>
        </w:r>
        <w:r w:rsidR="00BF09B6">
          <w:rPr>
            <w:noProof/>
            <w:webHidden/>
          </w:rPr>
          <w:instrText xml:space="preserve"> PAGEREF _Toc164081613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69CA7679" w14:textId="60DF101F"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4" w:history="1">
        <w:r w:rsidR="00BF09B6" w:rsidRPr="00E70218">
          <w:rPr>
            <w:rStyle w:val="Hyperlink"/>
            <w:noProof/>
          </w:rPr>
          <w:t>43.</w:t>
        </w:r>
        <w:r w:rsidR="00BF09B6">
          <w:rPr>
            <w:rFonts w:eastAsiaTheme="minorEastAsia" w:cstheme="minorBidi"/>
            <w:i w:val="0"/>
            <w:iCs w:val="0"/>
            <w:noProof/>
            <w:kern w:val="0"/>
            <w:szCs w:val="22"/>
            <w:lang w:eastAsia="en-NZ"/>
            <w14:ligatures w14:val="none"/>
          </w:rPr>
          <w:tab/>
        </w:r>
        <w:r w:rsidR="00BF09B6" w:rsidRPr="00E70218">
          <w:rPr>
            <w:rStyle w:val="Hyperlink"/>
            <w:noProof/>
          </w:rPr>
          <w:t>Employees</w:t>
        </w:r>
        <w:r w:rsidR="00BF09B6">
          <w:rPr>
            <w:noProof/>
            <w:webHidden/>
          </w:rPr>
          <w:tab/>
        </w:r>
        <w:r w:rsidR="00BF09B6">
          <w:rPr>
            <w:noProof/>
            <w:webHidden/>
          </w:rPr>
          <w:fldChar w:fldCharType="begin"/>
        </w:r>
        <w:r w:rsidR="00BF09B6">
          <w:rPr>
            <w:noProof/>
            <w:webHidden/>
          </w:rPr>
          <w:instrText xml:space="preserve"> PAGEREF _Toc164081614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172FEA82" w14:textId="64C3FAF8"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5" w:history="1">
        <w:r w:rsidR="00BF09B6" w:rsidRPr="00E70218">
          <w:rPr>
            <w:rStyle w:val="Hyperlink"/>
            <w:noProof/>
          </w:rPr>
          <w:t>44.</w:t>
        </w:r>
        <w:r w:rsidR="00BF09B6">
          <w:rPr>
            <w:rFonts w:eastAsiaTheme="minorEastAsia" w:cstheme="minorBidi"/>
            <w:i w:val="0"/>
            <w:iCs w:val="0"/>
            <w:noProof/>
            <w:kern w:val="0"/>
            <w:szCs w:val="22"/>
            <w:lang w:eastAsia="en-NZ"/>
            <w14:ligatures w14:val="none"/>
          </w:rPr>
          <w:tab/>
        </w:r>
        <w:r w:rsidR="00BF09B6" w:rsidRPr="00E70218">
          <w:rPr>
            <w:rStyle w:val="Hyperlink"/>
            <w:noProof/>
          </w:rPr>
          <w:t>Indemnity and insurance for Directors and employees</w:t>
        </w:r>
        <w:r w:rsidR="00BF09B6">
          <w:rPr>
            <w:noProof/>
            <w:webHidden/>
          </w:rPr>
          <w:tab/>
        </w:r>
        <w:r w:rsidR="00BF09B6">
          <w:rPr>
            <w:noProof/>
            <w:webHidden/>
          </w:rPr>
          <w:fldChar w:fldCharType="begin"/>
        </w:r>
        <w:r w:rsidR="00BF09B6">
          <w:rPr>
            <w:noProof/>
            <w:webHidden/>
          </w:rPr>
          <w:instrText xml:space="preserve"> PAGEREF _Toc164081615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24443BF2" w14:textId="75F85169"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616" w:history="1">
        <w:r w:rsidR="00BF09B6" w:rsidRPr="00E70218">
          <w:rPr>
            <w:rStyle w:val="Hyperlink"/>
            <w:noProof/>
          </w:rPr>
          <w:t>Part VI: Miscellaneous</w:t>
        </w:r>
        <w:r w:rsidR="00BF09B6">
          <w:rPr>
            <w:noProof/>
            <w:webHidden/>
          </w:rPr>
          <w:tab/>
        </w:r>
        <w:r w:rsidR="00BF09B6">
          <w:rPr>
            <w:noProof/>
            <w:webHidden/>
          </w:rPr>
          <w:fldChar w:fldCharType="begin"/>
        </w:r>
        <w:r w:rsidR="00BF09B6">
          <w:rPr>
            <w:noProof/>
            <w:webHidden/>
          </w:rPr>
          <w:instrText xml:space="preserve"> PAGEREF _Toc164081616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68BC67A9" w14:textId="214223D8"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8" w:history="1">
        <w:r w:rsidR="00BF09B6" w:rsidRPr="00E70218">
          <w:rPr>
            <w:rStyle w:val="Hyperlink"/>
            <w:noProof/>
          </w:rPr>
          <w:t>45.</w:t>
        </w:r>
        <w:r w:rsidR="00BF09B6">
          <w:rPr>
            <w:rFonts w:eastAsiaTheme="minorEastAsia" w:cstheme="minorBidi"/>
            <w:i w:val="0"/>
            <w:iCs w:val="0"/>
            <w:noProof/>
            <w:kern w:val="0"/>
            <w:szCs w:val="22"/>
            <w:lang w:eastAsia="en-NZ"/>
            <w14:ligatures w14:val="none"/>
          </w:rPr>
          <w:tab/>
        </w:r>
        <w:r w:rsidR="00BF09B6" w:rsidRPr="00E70218">
          <w:rPr>
            <w:rStyle w:val="Hyperlink"/>
            <w:noProof/>
          </w:rPr>
          <w:t>Written notice</w:t>
        </w:r>
        <w:r w:rsidR="00BF09B6">
          <w:rPr>
            <w:noProof/>
            <w:webHidden/>
          </w:rPr>
          <w:tab/>
        </w:r>
        <w:r w:rsidR="00BF09B6">
          <w:rPr>
            <w:noProof/>
            <w:webHidden/>
          </w:rPr>
          <w:fldChar w:fldCharType="begin"/>
        </w:r>
        <w:r w:rsidR="00BF09B6">
          <w:rPr>
            <w:noProof/>
            <w:webHidden/>
          </w:rPr>
          <w:instrText xml:space="preserve"> PAGEREF _Toc164081618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1EE1B9CE" w14:textId="3F66E832"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9" w:history="1">
        <w:r w:rsidR="00BF09B6" w:rsidRPr="00E70218">
          <w:rPr>
            <w:rStyle w:val="Hyperlink"/>
            <w:noProof/>
          </w:rPr>
          <w:t>46.</w:t>
        </w:r>
        <w:r w:rsidR="00BF09B6">
          <w:rPr>
            <w:rFonts w:eastAsiaTheme="minorEastAsia" w:cstheme="minorBidi"/>
            <w:i w:val="0"/>
            <w:iCs w:val="0"/>
            <w:noProof/>
            <w:kern w:val="0"/>
            <w:szCs w:val="22"/>
            <w:lang w:eastAsia="en-NZ"/>
            <w14:ligatures w14:val="none"/>
          </w:rPr>
          <w:tab/>
        </w:r>
        <w:r w:rsidR="00BF09B6" w:rsidRPr="00E70218">
          <w:rPr>
            <w:rStyle w:val="Hyperlink"/>
            <w:noProof/>
          </w:rPr>
          <w:t>Contents of notice</w:t>
        </w:r>
        <w:r w:rsidR="00BF09B6">
          <w:rPr>
            <w:noProof/>
            <w:webHidden/>
          </w:rPr>
          <w:tab/>
        </w:r>
        <w:r w:rsidR="00BF09B6">
          <w:rPr>
            <w:noProof/>
            <w:webHidden/>
          </w:rPr>
          <w:fldChar w:fldCharType="begin"/>
        </w:r>
        <w:r w:rsidR="00BF09B6">
          <w:rPr>
            <w:noProof/>
            <w:webHidden/>
          </w:rPr>
          <w:instrText xml:space="preserve"> PAGEREF _Toc164081619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54A1CD88" w14:textId="4EA4514A"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0" w:history="1">
        <w:r w:rsidR="00BF09B6" w:rsidRPr="00E70218">
          <w:rPr>
            <w:rStyle w:val="Hyperlink"/>
            <w:noProof/>
          </w:rPr>
          <w:t>47.</w:t>
        </w:r>
        <w:r w:rsidR="00BF09B6">
          <w:rPr>
            <w:rFonts w:eastAsiaTheme="minorEastAsia" w:cstheme="minorBidi"/>
            <w:i w:val="0"/>
            <w:iCs w:val="0"/>
            <w:noProof/>
            <w:kern w:val="0"/>
            <w:szCs w:val="22"/>
            <w:lang w:eastAsia="en-NZ"/>
            <w14:ligatures w14:val="none"/>
          </w:rPr>
          <w:tab/>
        </w:r>
        <w:r w:rsidR="00BF09B6" w:rsidRPr="00E70218">
          <w:rPr>
            <w:rStyle w:val="Hyperlink"/>
            <w:noProof/>
          </w:rPr>
          <w:t>Inspection of records</w:t>
        </w:r>
        <w:r w:rsidR="00BF09B6">
          <w:rPr>
            <w:noProof/>
            <w:webHidden/>
          </w:rPr>
          <w:tab/>
        </w:r>
        <w:r w:rsidR="00BF09B6">
          <w:rPr>
            <w:noProof/>
            <w:webHidden/>
          </w:rPr>
          <w:fldChar w:fldCharType="begin"/>
        </w:r>
        <w:r w:rsidR="00BF09B6">
          <w:rPr>
            <w:noProof/>
            <w:webHidden/>
          </w:rPr>
          <w:instrText xml:space="preserve"> PAGEREF _Toc164081620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5E56AF00" w14:textId="7661B771"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1" w:history="1">
        <w:r w:rsidR="00BF09B6" w:rsidRPr="00E70218">
          <w:rPr>
            <w:rStyle w:val="Hyperlink"/>
            <w:noProof/>
          </w:rPr>
          <w:t>48.</w:t>
        </w:r>
        <w:r w:rsidR="00BF09B6">
          <w:rPr>
            <w:rFonts w:eastAsiaTheme="minorEastAsia" w:cstheme="minorBidi"/>
            <w:i w:val="0"/>
            <w:iCs w:val="0"/>
            <w:noProof/>
            <w:kern w:val="0"/>
            <w:szCs w:val="22"/>
            <w:lang w:eastAsia="en-NZ"/>
            <w14:ligatures w14:val="none"/>
          </w:rPr>
          <w:tab/>
        </w:r>
        <w:r w:rsidR="00BF09B6" w:rsidRPr="00E70218">
          <w:rPr>
            <w:rStyle w:val="Hyperlink"/>
            <w:noProof/>
          </w:rPr>
          <w:t>Method of contracting</w:t>
        </w:r>
        <w:r w:rsidR="00BF09B6">
          <w:rPr>
            <w:noProof/>
            <w:webHidden/>
          </w:rPr>
          <w:tab/>
        </w:r>
        <w:r w:rsidR="00BF09B6">
          <w:rPr>
            <w:noProof/>
            <w:webHidden/>
          </w:rPr>
          <w:fldChar w:fldCharType="begin"/>
        </w:r>
        <w:r w:rsidR="00BF09B6">
          <w:rPr>
            <w:noProof/>
            <w:webHidden/>
          </w:rPr>
          <w:instrText xml:space="preserve"> PAGEREF _Toc164081621 \h </w:instrText>
        </w:r>
        <w:r w:rsidR="00BF09B6">
          <w:rPr>
            <w:noProof/>
            <w:webHidden/>
          </w:rPr>
        </w:r>
        <w:r w:rsidR="00BF09B6">
          <w:rPr>
            <w:noProof/>
            <w:webHidden/>
          </w:rPr>
          <w:fldChar w:fldCharType="separate"/>
        </w:r>
        <w:r w:rsidR="00BF09B6">
          <w:rPr>
            <w:noProof/>
            <w:webHidden/>
          </w:rPr>
          <w:t>17</w:t>
        </w:r>
        <w:r w:rsidR="00BF09B6">
          <w:rPr>
            <w:noProof/>
            <w:webHidden/>
          </w:rPr>
          <w:fldChar w:fldCharType="end"/>
        </w:r>
      </w:hyperlink>
    </w:p>
    <w:p w14:paraId="3E846F9D" w14:textId="073DF7F2"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2" w:history="1">
        <w:r w:rsidR="00BF09B6" w:rsidRPr="00E70218">
          <w:rPr>
            <w:rStyle w:val="Hyperlink"/>
            <w:noProof/>
          </w:rPr>
          <w:t>49.</w:t>
        </w:r>
        <w:r w:rsidR="00BF09B6">
          <w:rPr>
            <w:rFonts w:eastAsiaTheme="minorEastAsia" w:cstheme="minorBidi"/>
            <w:i w:val="0"/>
            <w:iCs w:val="0"/>
            <w:noProof/>
            <w:kern w:val="0"/>
            <w:szCs w:val="22"/>
            <w:lang w:eastAsia="en-NZ"/>
            <w14:ligatures w14:val="none"/>
          </w:rPr>
          <w:tab/>
        </w:r>
        <w:r w:rsidR="00BF09B6" w:rsidRPr="00E70218">
          <w:rPr>
            <w:rStyle w:val="Hyperlink"/>
            <w:noProof/>
          </w:rPr>
          <w:t>Accounting records</w:t>
        </w:r>
        <w:r w:rsidR="00BF09B6">
          <w:rPr>
            <w:noProof/>
            <w:webHidden/>
          </w:rPr>
          <w:tab/>
        </w:r>
        <w:r w:rsidR="00BF09B6">
          <w:rPr>
            <w:noProof/>
            <w:webHidden/>
          </w:rPr>
          <w:fldChar w:fldCharType="begin"/>
        </w:r>
        <w:r w:rsidR="00BF09B6">
          <w:rPr>
            <w:noProof/>
            <w:webHidden/>
          </w:rPr>
          <w:instrText xml:space="preserve"> PAGEREF _Toc164081622 \h </w:instrText>
        </w:r>
        <w:r w:rsidR="00BF09B6">
          <w:rPr>
            <w:noProof/>
            <w:webHidden/>
          </w:rPr>
        </w:r>
        <w:r w:rsidR="00BF09B6">
          <w:rPr>
            <w:noProof/>
            <w:webHidden/>
          </w:rPr>
          <w:fldChar w:fldCharType="separate"/>
        </w:r>
        <w:r w:rsidR="00BF09B6">
          <w:rPr>
            <w:noProof/>
            <w:webHidden/>
          </w:rPr>
          <w:t>17</w:t>
        </w:r>
        <w:r w:rsidR="00BF09B6">
          <w:rPr>
            <w:noProof/>
            <w:webHidden/>
          </w:rPr>
          <w:fldChar w:fldCharType="end"/>
        </w:r>
      </w:hyperlink>
    </w:p>
    <w:p w14:paraId="79BAA0FD" w14:textId="5603DDC1"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3" w:history="1">
        <w:r w:rsidR="00BF09B6" w:rsidRPr="00E70218">
          <w:rPr>
            <w:rStyle w:val="Hyperlink"/>
            <w:noProof/>
          </w:rPr>
          <w:t>50.</w:t>
        </w:r>
        <w:r w:rsidR="00BF09B6">
          <w:rPr>
            <w:rFonts w:eastAsiaTheme="minorEastAsia" w:cstheme="minorBidi"/>
            <w:i w:val="0"/>
            <w:iCs w:val="0"/>
            <w:noProof/>
            <w:kern w:val="0"/>
            <w:szCs w:val="22"/>
            <w:lang w:eastAsia="en-NZ"/>
            <w14:ligatures w14:val="none"/>
          </w:rPr>
          <w:tab/>
        </w:r>
        <w:r w:rsidR="00BF09B6" w:rsidRPr="00E70218">
          <w:rPr>
            <w:rStyle w:val="Hyperlink"/>
            <w:noProof/>
          </w:rPr>
          <w:t>Auditor</w:t>
        </w:r>
        <w:r w:rsidR="00BF09B6">
          <w:rPr>
            <w:noProof/>
            <w:webHidden/>
          </w:rPr>
          <w:tab/>
        </w:r>
        <w:r w:rsidR="00BF09B6">
          <w:rPr>
            <w:noProof/>
            <w:webHidden/>
          </w:rPr>
          <w:fldChar w:fldCharType="begin"/>
        </w:r>
        <w:r w:rsidR="00BF09B6">
          <w:rPr>
            <w:noProof/>
            <w:webHidden/>
          </w:rPr>
          <w:instrText xml:space="preserve"> PAGEREF _Toc164081623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07BF0AA4" w14:textId="5185A475"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4" w:history="1">
        <w:r w:rsidR="00BF09B6" w:rsidRPr="00E70218">
          <w:rPr>
            <w:rStyle w:val="Hyperlink"/>
            <w:noProof/>
          </w:rPr>
          <w:t>51.</w:t>
        </w:r>
        <w:r w:rsidR="00BF09B6">
          <w:rPr>
            <w:rFonts w:eastAsiaTheme="minorEastAsia" w:cstheme="minorBidi"/>
            <w:i w:val="0"/>
            <w:iCs w:val="0"/>
            <w:noProof/>
            <w:kern w:val="0"/>
            <w:szCs w:val="22"/>
            <w:lang w:eastAsia="en-NZ"/>
            <w14:ligatures w14:val="none"/>
          </w:rPr>
          <w:tab/>
        </w:r>
        <w:r w:rsidR="00BF09B6" w:rsidRPr="00E70218">
          <w:rPr>
            <w:rStyle w:val="Hyperlink"/>
            <w:noProof/>
          </w:rPr>
          <w:t>Contact Person</w:t>
        </w:r>
        <w:r w:rsidR="00BF09B6">
          <w:rPr>
            <w:noProof/>
            <w:webHidden/>
          </w:rPr>
          <w:tab/>
        </w:r>
        <w:r w:rsidR="00BF09B6">
          <w:rPr>
            <w:noProof/>
            <w:webHidden/>
          </w:rPr>
          <w:fldChar w:fldCharType="begin"/>
        </w:r>
        <w:r w:rsidR="00BF09B6">
          <w:rPr>
            <w:noProof/>
            <w:webHidden/>
          </w:rPr>
          <w:instrText xml:space="preserve"> PAGEREF _Toc164081624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4707EB74" w14:textId="5BB23687"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625" w:history="1">
        <w:r w:rsidR="00BF09B6" w:rsidRPr="00E70218">
          <w:rPr>
            <w:rStyle w:val="Hyperlink"/>
            <w:noProof/>
          </w:rPr>
          <w:t>Part VII: Liquidation</w:t>
        </w:r>
        <w:r w:rsidR="00BF09B6">
          <w:rPr>
            <w:noProof/>
            <w:webHidden/>
          </w:rPr>
          <w:tab/>
        </w:r>
        <w:r w:rsidR="00BF09B6">
          <w:rPr>
            <w:noProof/>
            <w:webHidden/>
          </w:rPr>
          <w:fldChar w:fldCharType="begin"/>
        </w:r>
        <w:r w:rsidR="00BF09B6">
          <w:rPr>
            <w:noProof/>
            <w:webHidden/>
          </w:rPr>
          <w:instrText xml:space="preserve"> PAGEREF _Toc164081625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15E08B9F" w14:textId="44953042" w:rsidR="00BF09B6" w:rsidRDefault="00B53EF9">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6" w:history="1">
        <w:r w:rsidR="00BF09B6" w:rsidRPr="00E70218">
          <w:rPr>
            <w:rStyle w:val="Hyperlink"/>
            <w:noProof/>
          </w:rPr>
          <w:t>52.</w:t>
        </w:r>
        <w:r w:rsidR="00BF09B6">
          <w:rPr>
            <w:rFonts w:eastAsiaTheme="minorEastAsia" w:cstheme="minorBidi"/>
            <w:i w:val="0"/>
            <w:iCs w:val="0"/>
            <w:noProof/>
            <w:kern w:val="0"/>
            <w:szCs w:val="22"/>
            <w:lang w:eastAsia="en-NZ"/>
            <w14:ligatures w14:val="none"/>
          </w:rPr>
          <w:tab/>
        </w:r>
        <w:r w:rsidR="00BF09B6" w:rsidRPr="00E70218">
          <w:rPr>
            <w:rStyle w:val="Hyperlink"/>
            <w:noProof/>
          </w:rPr>
          <w:t>Distribution of surplus</w:t>
        </w:r>
        <w:r w:rsidR="00BF09B6">
          <w:rPr>
            <w:noProof/>
            <w:webHidden/>
          </w:rPr>
          <w:tab/>
        </w:r>
        <w:r w:rsidR="00BF09B6">
          <w:rPr>
            <w:noProof/>
            <w:webHidden/>
          </w:rPr>
          <w:fldChar w:fldCharType="begin"/>
        </w:r>
        <w:r w:rsidR="00BF09B6">
          <w:rPr>
            <w:noProof/>
            <w:webHidden/>
          </w:rPr>
          <w:instrText xml:space="preserve"> PAGEREF _Toc164081626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62591B5E" w14:textId="0C7A3308"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627" w:history="1">
        <w:r w:rsidR="00BF09B6" w:rsidRPr="00E70218">
          <w:rPr>
            <w:rStyle w:val="Hyperlink"/>
            <w:noProof/>
          </w:rPr>
          <w:t>Part VIII: Dispute Resolution Process</w:t>
        </w:r>
        <w:r w:rsidR="00BF09B6">
          <w:rPr>
            <w:noProof/>
            <w:webHidden/>
          </w:rPr>
          <w:tab/>
        </w:r>
        <w:r w:rsidR="00BF09B6">
          <w:rPr>
            <w:noProof/>
            <w:webHidden/>
          </w:rPr>
          <w:fldChar w:fldCharType="begin"/>
        </w:r>
        <w:r w:rsidR="00BF09B6">
          <w:rPr>
            <w:noProof/>
            <w:webHidden/>
          </w:rPr>
          <w:instrText xml:space="preserve"> PAGEREF _Toc164081627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0F7BBF5E" w14:textId="444EF583"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28" w:history="1">
        <w:r w:rsidR="00BF09B6" w:rsidRPr="00E70218">
          <w:rPr>
            <w:rStyle w:val="Hyperlink"/>
            <w:noProof/>
          </w:rPr>
          <w:t>53.</w:t>
        </w:r>
        <w:r w:rsidR="00BF09B6">
          <w:rPr>
            <w:noProof/>
            <w:webHidden/>
          </w:rPr>
          <w:tab/>
        </w:r>
        <w:r w:rsidR="00BF09B6">
          <w:rPr>
            <w:noProof/>
            <w:webHidden/>
          </w:rPr>
          <w:fldChar w:fldCharType="begin"/>
        </w:r>
        <w:r w:rsidR="00BF09B6">
          <w:rPr>
            <w:noProof/>
            <w:webHidden/>
          </w:rPr>
          <w:instrText xml:space="preserve"> PAGEREF _Toc164081628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196920F0" w14:textId="066993BF"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632" w:history="1">
        <w:r w:rsidR="00BF09B6" w:rsidRPr="00E70218">
          <w:rPr>
            <w:rStyle w:val="Hyperlink"/>
            <w:noProof/>
          </w:rPr>
          <w:t>SCHEDULE 1 Definitions and Construction</w:t>
        </w:r>
        <w:r w:rsidR="00BF09B6">
          <w:rPr>
            <w:noProof/>
            <w:webHidden/>
          </w:rPr>
          <w:tab/>
        </w:r>
        <w:r w:rsidR="00BF09B6">
          <w:rPr>
            <w:noProof/>
            <w:webHidden/>
          </w:rPr>
          <w:fldChar w:fldCharType="begin"/>
        </w:r>
        <w:r w:rsidR="00BF09B6">
          <w:rPr>
            <w:noProof/>
            <w:webHidden/>
          </w:rPr>
          <w:instrText xml:space="preserve"> PAGEREF _Toc164081632 \h </w:instrText>
        </w:r>
        <w:r w:rsidR="00BF09B6">
          <w:rPr>
            <w:noProof/>
            <w:webHidden/>
          </w:rPr>
        </w:r>
        <w:r w:rsidR="00BF09B6">
          <w:rPr>
            <w:noProof/>
            <w:webHidden/>
          </w:rPr>
          <w:fldChar w:fldCharType="separate"/>
        </w:r>
        <w:r w:rsidR="00BF09B6">
          <w:rPr>
            <w:noProof/>
            <w:webHidden/>
          </w:rPr>
          <w:t>23</w:t>
        </w:r>
        <w:r w:rsidR="00BF09B6">
          <w:rPr>
            <w:noProof/>
            <w:webHidden/>
          </w:rPr>
          <w:fldChar w:fldCharType="end"/>
        </w:r>
      </w:hyperlink>
    </w:p>
    <w:p w14:paraId="71215BF8" w14:textId="3167247C"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33" w:history="1">
        <w:r w:rsidR="00BF09B6" w:rsidRPr="00E70218">
          <w:rPr>
            <w:rStyle w:val="Hyperlink"/>
            <w:noProof/>
          </w:rPr>
          <w:t>PART A: Definitions</w:t>
        </w:r>
        <w:r w:rsidR="00BF09B6">
          <w:rPr>
            <w:noProof/>
            <w:webHidden/>
          </w:rPr>
          <w:tab/>
        </w:r>
        <w:r w:rsidR="00BF09B6">
          <w:rPr>
            <w:noProof/>
            <w:webHidden/>
          </w:rPr>
          <w:fldChar w:fldCharType="begin"/>
        </w:r>
        <w:r w:rsidR="00BF09B6">
          <w:rPr>
            <w:noProof/>
            <w:webHidden/>
          </w:rPr>
          <w:instrText xml:space="preserve"> PAGEREF _Toc164081633 \h </w:instrText>
        </w:r>
        <w:r w:rsidR="00BF09B6">
          <w:rPr>
            <w:noProof/>
            <w:webHidden/>
          </w:rPr>
        </w:r>
        <w:r w:rsidR="00BF09B6">
          <w:rPr>
            <w:noProof/>
            <w:webHidden/>
          </w:rPr>
          <w:fldChar w:fldCharType="separate"/>
        </w:r>
        <w:r w:rsidR="00BF09B6">
          <w:rPr>
            <w:noProof/>
            <w:webHidden/>
          </w:rPr>
          <w:t>23</w:t>
        </w:r>
        <w:r w:rsidR="00BF09B6">
          <w:rPr>
            <w:noProof/>
            <w:webHidden/>
          </w:rPr>
          <w:fldChar w:fldCharType="end"/>
        </w:r>
      </w:hyperlink>
    </w:p>
    <w:p w14:paraId="27D22F8F" w14:textId="30AE49EE"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34" w:history="1">
        <w:r w:rsidR="00BF09B6" w:rsidRPr="00E70218">
          <w:rPr>
            <w:rStyle w:val="Hyperlink"/>
            <w:noProof/>
          </w:rPr>
          <w:t>PART B: Construction</w:t>
        </w:r>
        <w:r w:rsidR="00BF09B6">
          <w:rPr>
            <w:noProof/>
            <w:webHidden/>
          </w:rPr>
          <w:tab/>
        </w:r>
        <w:r w:rsidR="00BF09B6">
          <w:rPr>
            <w:noProof/>
            <w:webHidden/>
          </w:rPr>
          <w:fldChar w:fldCharType="begin"/>
        </w:r>
        <w:r w:rsidR="00BF09B6">
          <w:rPr>
            <w:noProof/>
            <w:webHidden/>
          </w:rPr>
          <w:instrText xml:space="preserve"> PAGEREF _Toc164081634 \h </w:instrText>
        </w:r>
        <w:r w:rsidR="00BF09B6">
          <w:rPr>
            <w:noProof/>
            <w:webHidden/>
          </w:rPr>
        </w:r>
        <w:r w:rsidR="00BF09B6">
          <w:rPr>
            <w:noProof/>
            <w:webHidden/>
          </w:rPr>
          <w:fldChar w:fldCharType="separate"/>
        </w:r>
        <w:r w:rsidR="00BF09B6">
          <w:rPr>
            <w:noProof/>
            <w:webHidden/>
          </w:rPr>
          <w:t>25</w:t>
        </w:r>
        <w:r w:rsidR="00BF09B6">
          <w:rPr>
            <w:noProof/>
            <w:webHidden/>
          </w:rPr>
          <w:fldChar w:fldCharType="end"/>
        </w:r>
      </w:hyperlink>
    </w:p>
    <w:p w14:paraId="45773B2B" w14:textId="1366B531"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635" w:history="1">
        <w:r w:rsidR="00BF09B6" w:rsidRPr="00E70218">
          <w:rPr>
            <w:rStyle w:val="Hyperlink"/>
            <w:noProof/>
          </w:rPr>
          <w:t>SCHEDULE 2 Members’ Registration</w:t>
        </w:r>
        <w:r w:rsidR="00BF09B6">
          <w:rPr>
            <w:noProof/>
            <w:webHidden/>
          </w:rPr>
          <w:tab/>
        </w:r>
        <w:r w:rsidR="00BF09B6">
          <w:rPr>
            <w:noProof/>
            <w:webHidden/>
          </w:rPr>
          <w:fldChar w:fldCharType="begin"/>
        </w:r>
        <w:r w:rsidR="00BF09B6">
          <w:rPr>
            <w:noProof/>
            <w:webHidden/>
          </w:rPr>
          <w:instrText xml:space="preserve"> PAGEREF _Toc164081635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0A25BFA2" w14:textId="3DB79179"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36" w:history="1">
        <w:r w:rsidR="00BF09B6" w:rsidRPr="00E70218">
          <w:rPr>
            <w:rStyle w:val="Hyperlink"/>
            <w:noProof/>
          </w:rPr>
          <w:t>1.</w:t>
        </w:r>
        <w:r w:rsidR="00BF09B6">
          <w:rPr>
            <w:rFonts w:eastAsiaTheme="minorEastAsia" w:cstheme="minorBidi"/>
            <w:noProof/>
            <w:kern w:val="0"/>
            <w:szCs w:val="22"/>
            <w:lang w:eastAsia="en-NZ"/>
            <w14:ligatures w14:val="none"/>
          </w:rPr>
          <w:tab/>
        </w:r>
        <w:r w:rsidR="00BF09B6" w:rsidRPr="00E70218">
          <w:rPr>
            <w:rStyle w:val="Hyperlink"/>
            <w:noProof/>
          </w:rPr>
          <w:t>Required Information</w:t>
        </w:r>
        <w:r w:rsidR="00BF09B6">
          <w:rPr>
            <w:noProof/>
            <w:webHidden/>
          </w:rPr>
          <w:tab/>
        </w:r>
        <w:r w:rsidR="00BF09B6">
          <w:rPr>
            <w:noProof/>
            <w:webHidden/>
          </w:rPr>
          <w:fldChar w:fldCharType="begin"/>
        </w:r>
        <w:r w:rsidR="00BF09B6">
          <w:rPr>
            <w:noProof/>
            <w:webHidden/>
          </w:rPr>
          <w:instrText xml:space="preserve"> PAGEREF _Toc164081636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6535699D" w14:textId="744FCAA1"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37" w:history="1">
        <w:r w:rsidR="00BF09B6" w:rsidRPr="00E70218">
          <w:rPr>
            <w:rStyle w:val="Hyperlink"/>
            <w:noProof/>
          </w:rPr>
          <w:t>2.</w:t>
        </w:r>
        <w:r w:rsidR="00BF09B6">
          <w:rPr>
            <w:rFonts w:eastAsiaTheme="minorEastAsia" w:cstheme="minorBidi"/>
            <w:noProof/>
            <w:kern w:val="0"/>
            <w:szCs w:val="22"/>
            <w:lang w:eastAsia="en-NZ"/>
            <w14:ligatures w14:val="none"/>
          </w:rPr>
          <w:tab/>
        </w:r>
        <w:r w:rsidR="00BF09B6" w:rsidRPr="00E70218">
          <w:rPr>
            <w:rStyle w:val="Hyperlink"/>
            <w:noProof/>
          </w:rPr>
          <w:t>Place of Members’ Register</w:t>
        </w:r>
        <w:r w:rsidR="00BF09B6">
          <w:rPr>
            <w:noProof/>
            <w:webHidden/>
          </w:rPr>
          <w:tab/>
        </w:r>
        <w:r w:rsidR="00BF09B6">
          <w:rPr>
            <w:noProof/>
            <w:webHidden/>
          </w:rPr>
          <w:fldChar w:fldCharType="begin"/>
        </w:r>
        <w:r w:rsidR="00BF09B6">
          <w:rPr>
            <w:noProof/>
            <w:webHidden/>
          </w:rPr>
          <w:instrText xml:space="preserve"> PAGEREF _Toc164081637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4D219BFA" w14:textId="0581D92D"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38" w:history="1">
        <w:r w:rsidR="00BF09B6" w:rsidRPr="00E70218">
          <w:rPr>
            <w:rStyle w:val="Hyperlink"/>
            <w:noProof/>
          </w:rPr>
          <w:t>3.</w:t>
        </w:r>
        <w:r w:rsidR="00BF09B6">
          <w:rPr>
            <w:rFonts w:eastAsiaTheme="minorEastAsia" w:cstheme="minorBidi"/>
            <w:noProof/>
            <w:kern w:val="0"/>
            <w:szCs w:val="22"/>
            <w:lang w:eastAsia="en-NZ"/>
            <w14:ligatures w14:val="none"/>
          </w:rPr>
          <w:tab/>
        </w:r>
        <w:r w:rsidR="00BF09B6" w:rsidRPr="00E70218">
          <w:rPr>
            <w:rStyle w:val="Hyperlink"/>
            <w:noProof/>
          </w:rPr>
          <w:t>Members’ Register as evidence of legal title</w:t>
        </w:r>
        <w:r w:rsidR="00BF09B6">
          <w:rPr>
            <w:noProof/>
            <w:webHidden/>
          </w:rPr>
          <w:tab/>
        </w:r>
        <w:r w:rsidR="00BF09B6">
          <w:rPr>
            <w:noProof/>
            <w:webHidden/>
          </w:rPr>
          <w:fldChar w:fldCharType="begin"/>
        </w:r>
        <w:r w:rsidR="00BF09B6">
          <w:rPr>
            <w:noProof/>
            <w:webHidden/>
          </w:rPr>
          <w:instrText xml:space="preserve"> PAGEREF _Toc164081638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1D69ADE6" w14:textId="5BF4C5EB"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39" w:history="1">
        <w:r w:rsidR="00BF09B6" w:rsidRPr="00E70218">
          <w:rPr>
            <w:rStyle w:val="Hyperlink"/>
            <w:noProof/>
          </w:rPr>
          <w:t>4.</w:t>
        </w:r>
        <w:r w:rsidR="00BF09B6">
          <w:rPr>
            <w:rFonts w:eastAsiaTheme="minorEastAsia" w:cstheme="minorBidi"/>
            <w:noProof/>
            <w:kern w:val="0"/>
            <w:szCs w:val="22"/>
            <w:lang w:eastAsia="en-NZ"/>
            <w14:ligatures w14:val="none"/>
          </w:rPr>
          <w:tab/>
        </w:r>
        <w:r w:rsidR="00BF09B6" w:rsidRPr="00E70218">
          <w:rPr>
            <w:rStyle w:val="Hyperlink"/>
            <w:noProof/>
          </w:rPr>
          <w:t>Consequences for Society</w:t>
        </w:r>
        <w:r w:rsidR="00BF09B6">
          <w:rPr>
            <w:noProof/>
            <w:webHidden/>
          </w:rPr>
          <w:tab/>
        </w:r>
        <w:r w:rsidR="00BF09B6">
          <w:rPr>
            <w:noProof/>
            <w:webHidden/>
          </w:rPr>
          <w:fldChar w:fldCharType="begin"/>
        </w:r>
        <w:r w:rsidR="00BF09B6">
          <w:rPr>
            <w:noProof/>
            <w:webHidden/>
          </w:rPr>
          <w:instrText xml:space="preserve"> PAGEREF _Toc164081639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7A410F7E" w14:textId="50566595"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40" w:history="1">
        <w:r w:rsidR="00BF09B6" w:rsidRPr="00E70218">
          <w:rPr>
            <w:rStyle w:val="Hyperlink"/>
            <w:noProof/>
          </w:rPr>
          <w:t>5.</w:t>
        </w:r>
        <w:r w:rsidR="00BF09B6">
          <w:rPr>
            <w:rFonts w:eastAsiaTheme="minorEastAsia" w:cstheme="minorBidi"/>
            <w:noProof/>
            <w:kern w:val="0"/>
            <w:szCs w:val="22"/>
            <w:lang w:eastAsia="en-NZ"/>
            <w14:ligatures w14:val="none"/>
          </w:rPr>
          <w:tab/>
        </w:r>
        <w:r w:rsidR="00BF09B6" w:rsidRPr="00E70218">
          <w:rPr>
            <w:rStyle w:val="Hyperlink"/>
            <w:noProof/>
          </w:rPr>
          <w:t>Correction of Members’ Register</w:t>
        </w:r>
        <w:r w:rsidR="00BF09B6">
          <w:rPr>
            <w:noProof/>
            <w:webHidden/>
          </w:rPr>
          <w:tab/>
        </w:r>
        <w:r w:rsidR="00BF09B6">
          <w:rPr>
            <w:noProof/>
            <w:webHidden/>
          </w:rPr>
          <w:fldChar w:fldCharType="begin"/>
        </w:r>
        <w:r w:rsidR="00BF09B6">
          <w:rPr>
            <w:noProof/>
            <w:webHidden/>
          </w:rPr>
          <w:instrText xml:space="preserve"> PAGEREF _Toc164081640 \h </w:instrText>
        </w:r>
        <w:r w:rsidR="00BF09B6">
          <w:rPr>
            <w:noProof/>
            <w:webHidden/>
          </w:rPr>
        </w:r>
        <w:r w:rsidR="00BF09B6">
          <w:rPr>
            <w:noProof/>
            <w:webHidden/>
          </w:rPr>
          <w:fldChar w:fldCharType="separate"/>
        </w:r>
        <w:r w:rsidR="00BF09B6">
          <w:rPr>
            <w:noProof/>
            <w:webHidden/>
          </w:rPr>
          <w:t>27</w:t>
        </w:r>
        <w:r w:rsidR="00BF09B6">
          <w:rPr>
            <w:noProof/>
            <w:webHidden/>
          </w:rPr>
          <w:fldChar w:fldCharType="end"/>
        </w:r>
      </w:hyperlink>
    </w:p>
    <w:p w14:paraId="2CFC44CB" w14:textId="1E0DDB1C"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41" w:history="1">
        <w:r w:rsidR="00BF09B6" w:rsidRPr="00E70218">
          <w:rPr>
            <w:rStyle w:val="Hyperlink"/>
            <w:noProof/>
          </w:rPr>
          <w:t>6.</w:t>
        </w:r>
        <w:r w:rsidR="00BF09B6">
          <w:rPr>
            <w:rFonts w:eastAsiaTheme="minorEastAsia" w:cstheme="minorBidi"/>
            <w:noProof/>
            <w:kern w:val="0"/>
            <w:szCs w:val="22"/>
            <w:lang w:eastAsia="en-NZ"/>
            <w14:ligatures w14:val="none"/>
          </w:rPr>
          <w:tab/>
        </w:r>
        <w:r w:rsidR="00BF09B6" w:rsidRPr="00E70218">
          <w:rPr>
            <w:rStyle w:val="Hyperlink"/>
            <w:noProof/>
          </w:rPr>
          <w:t>Members’ right to inspect Members’ Register</w:t>
        </w:r>
        <w:r w:rsidR="00BF09B6">
          <w:rPr>
            <w:noProof/>
            <w:webHidden/>
          </w:rPr>
          <w:tab/>
        </w:r>
        <w:r w:rsidR="00BF09B6">
          <w:rPr>
            <w:noProof/>
            <w:webHidden/>
          </w:rPr>
          <w:fldChar w:fldCharType="begin"/>
        </w:r>
        <w:r w:rsidR="00BF09B6">
          <w:rPr>
            <w:noProof/>
            <w:webHidden/>
          </w:rPr>
          <w:instrText xml:space="preserve"> PAGEREF _Toc164081641 \h </w:instrText>
        </w:r>
        <w:r w:rsidR="00BF09B6">
          <w:rPr>
            <w:noProof/>
            <w:webHidden/>
          </w:rPr>
        </w:r>
        <w:r w:rsidR="00BF09B6">
          <w:rPr>
            <w:noProof/>
            <w:webHidden/>
          </w:rPr>
          <w:fldChar w:fldCharType="separate"/>
        </w:r>
        <w:r w:rsidR="00BF09B6">
          <w:rPr>
            <w:noProof/>
            <w:webHidden/>
          </w:rPr>
          <w:t>27</w:t>
        </w:r>
        <w:r w:rsidR="00BF09B6">
          <w:rPr>
            <w:noProof/>
            <w:webHidden/>
          </w:rPr>
          <w:fldChar w:fldCharType="end"/>
        </w:r>
      </w:hyperlink>
    </w:p>
    <w:p w14:paraId="64E7E880" w14:textId="55C91F60"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642" w:history="1">
        <w:r w:rsidR="00BF09B6" w:rsidRPr="00E70218">
          <w:rPr>
            <w:rStyle w:val="Hyperlink"/>
            <w:noProof/>
          </w:rPr>
          <w:t>SCHEUDLE 3 Meetings of Members</w:t>
        </w:r>
        <w:r w:rsidR="00BF09B6">
          <w:rPr>
            <w:noProof/>
            <w:webHidden/>
          </w:rPr>
          <w:tab/>
        </w:r>
        <w:r w:rsidR="00BF09B6">
          <w:rPr>
            <w:noProof/>
            <w:webHidden/>
          </w:rPr>
          <w:fldChar w:fldCharType="begin"/>
        </w:r>
        <w:r w:rsidR="00BF09B6">
          <w:rPr>
            <w:noProof/>
            <w:webHidden/>
          </w:rPr>
          <w:instrText xml:space="preserve"> PAGEREF _Toc164081642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2FCF5EA7" w14:textId="4DA2BB4C"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43" w:history="1">
        <w:r w:rsidR="00BF09B6" w:rsidRPr="00E70218">
          <w:rPr>
            <w:rStyle w:val="Hyperlink"/>
            <w:noProof/>
          </w:rPr>
          <w:t>PART A:  Notices of Meetings of Members</w:t>
        </w:r>
        <w:r w:rsidR="00BF09B6">
          <w:rPr>
            <w:noProof/>
            <w:webHidden/>
          </w:rPr>
          <w:tab/>
        </w:r>
        <w:r w:rsidR="00BF09B6">
          <w:rPr>
            <w:noProof/>
            <w:webHidden/>
          </w:rPr>
          <w:fldChar w:fldCharType="begin"/>
        </w:r>
        <w:r w:rsidR="00BF09B6">
          <w:rPr>
            <w:noProof/>
            <w:webHidden/>
          </w:rPr>
          <w:instrText xml:space="preserve"> PAGEREF _Toc164081643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416EF294" w14:textId="6CC75CE6"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45" w:history="1">
        <w:r w:rsidR="00BF09B6" w:rsidRPr="00E70218">
          <w:rPr>
            <w:rStyle w:val="Hyperlink"/>
            <w:noProof/>
          </w:rPr>
          <w:t>1.</w:t>
        </w:r>
        <w:r w:rsidR="00BF09B6">
          <w:rPr>
            <w:rFonts w:eastAsiaTheme="minorEastAsia" w:cstheme="minorBidi"/>
            <w:noProof/>
            <w:kern w:val="0"/>
            <w:szCs w:val="22"/>
            <w:lang w:eastAsia="en-NZ"/>
            <w14:ligatures w14:val="none"/>
          </w:rPr>
          <w:tab/>
        </w:r>
        <w:r w:rsidR="00BF09B6" w:rsidRPr="00E70218">
          <w:rPr>
            <w:rStyle w:val="Hyperlink"/>
            <w:noProof/>
          </w:rPr>
          <w:t>Contents of notice</w:t>
        </w:r>
        <w:r w:rsidR="00BF09B6">
          <w:rPr>
            <w:noProof/>
            <w:webHidden/>
          </w:rPr>
          <w:tab/>
        </w:r>
        <w:r w:rsidR="00BF09B6">
          <w:rPr>
            <w:noProof/>
            <w:webHidden/>
          </w:rPr>
          <w:fldChar w:fldCharType="begin"/>
        </w:r>
        <w:r w:rsidR="00BF09B6">
          <w:rPr>
            <w:noProof/>
            <w:webHidden/>
          </w:rPr>
          <w:instrText xml:space="preserve"> PAGEREF _Toc164081645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585CDD4C" w14:textId="6F84A8B2"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46" w:history="1">
        <w:r w:rsidR="00BF09B6" w:rsidRPr="00E70218">
          <w:rPr>
            <w:rStyle w:val="Hyperlink"/>
            <w:noProof/>
          </w:rPr>
          <w:t>2.</w:t>
        </w:r>
        <w:r w:rsidR="00BF09B6">
          <w:rPr>
            <w:rFonts w:eastAsiaTheme="minorEastAsia" w:cstheme="minorBidi"/>
            <w:noProof/>
            <w:kern w:val="0"/>
            <w:szCs w:val="22"/>
            <w:lang w:eastAsia="en-NZ"/>
            <w14:ligatures w14:val="none"/>
          </w:rPr>
          <w:tab/>
        </w:r>
        <w:r w:rsidR="00BF09B6" w:rsidRPr="00E70218">
          <w:rPr>
            <w:rStyle w:val="Hyperlink"/>
            <w:noProof/>
          </w:rPr>
          <w:t>Irregularity in notice</w:t>
        </w:r>
        <w:r w:rsidR="00BF09B6">
          <w:rPr>
            <w:noProof/>
            <w:webHidden/>
          </w:rPr>
          <w:tab/>
        </w:r>
        <w:r w:rsidR="00BF09B6">
          <w:rPr>
            <w:noProof/>
            <w:webHidden/>
          </w:rPr>
          <w:fldChar w:fldCharType="begin"/>
        </w:r>
        <w:r w:rsidR="00BF09B6">
          <w:rPr>
            <w:noProof/>
            <w:webHidden/>
          </w:rPr>
          <w:instrText xml:space="preserve"> PAGEREF _Toc164081646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7DA29C06" w14:textId="1FF44427"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47" w:history="1">
        <w:r w:rsidR="00BF09B6" w:rsidRPr="00E70218">
          <w:rPr>
            <w:rStyle w:val="Hyperlink"/>
            <w:noProof/>
          </w:rPr>
          <w:t>3.</w:t>
        </w:r>
        <w:r w:rsidR="00BF09B6">
          <w:rPr>
            <w:rFonts w:eastAsiaTheme="minorEastAsia" w:cstheme="minorBidi"/>
            <w:noProof/>
            <w:kern w:val="0"/>
            <w:szCs w:val="22"/>
            <w:lang w:eastAsia="en-NZ"/>
            <w14:ligatures w14:val="none"/>
          </w:rPr>
          <w:tab/>
        </w:r>
        <w:r w:rsidR="00BF09B6" w:rsidRPr="00E70218">
          <w:rPr>
            <w:rStyle w:val="Hyperlink"/>
            <w:noProof/>
          </w:rPr>
          <w:t>Adjourned meetings</w:t>
        </w:r>
        <w:r w:rsidR="00BF09B6">
          <w:rPr>
            <w:noProof/>
            <w:webHidden/>
          </w:rPr>
          <w:tab/>
        </w:r>
        <w:r w:rsidR="00BF09B6">
          <w:rPr>
            <w:noProof/>
            <w:webHidden/>
          </w:rPr>
          <w:fldChar w:fldCharType="begin"/>
        </w:r>
        <w:r w:rsidR="00BF09B6">
          <w:rPr>
            <w:noProof/>
            <w:webHidden/>
          </w:rPr>
          <w:instrText xml:space="preserve"> PAGEREF _Toc164081647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62489634" w14:textId="56B7FEC9"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48" w:history="1">
        <w:r w:rsidR="00BF09B6" w:rsidRPr="00E70218">
          <w:rPr>
            <w:rStyle w:val="Hyperlink"/>
            <w:noProof/>
          </w:rPr>
          <w:t>PART B:  Chairperson of meeting of Members</w:t>
        </w:r>
        <w:r w:rsidR="00BF09B6">
          <w:rPr>
            <w:noProof/>
            <w:webHidden/>
          </w:rPr>
          <w:tab/>
        </w:r>
        <w:r w:rsidR="00BF09B6">
          <w:rPr>
            <w:noProof/>
            <w:webHidden/>
          </w:rPr>
          <w:fldChar w:fldCharType="begin"/>
        </w:r>
        <w:r w:rsidR="00BF09B6">
          <w:rPr>
            <w:noProof/>
            <w:webHidden/>
          </w:rPr>
          <w:instrText xml:space="preserve"> PAGEREF _Toc164081648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15B724D5" w14:textId="6B900712"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49" w:history="1">
        <w:r w:rsidR="00BF09B6" w:rsidRPr="00E70218">
          <w:rPr>
            <w:rStyle w:val="Hyperlink"/>
            <w:noProof/>
          </w:rPr>
          <w:t>4.</w:t>
        </w:r>
        <w:r w:rsidR="00BF09B6">
          <w:rPr>
            <w:rFonts w:eastAsiaTheme="minorEastAsia" w:cstheme="minorBidi"/>
            <w:noProof/>
            <w:kern w:val="0"/>
            <w:szCs w:val="22"/>
            <w:lang w:eastAsia="en-NZ"/>
            <w14:ligatures w14:val="none"/>
          </w:rPr>
          <w:tab/>
        </w:r>
        <w:r w:rsidR="00BF09B6" w:rsidRPr="00E70218">
          <w:rPr>
            <w:rStyle w:val="Hyperlink"/>
            <w:noProof/>
          </w:rPr>
          <w:t>Chairperson of the Board to act as chairperson of meeting of Members</w:t>
        </w:r>
        <w:r w:rsidR="00BF09B6">
          <w:rPr>
            <w:noProof/>
            <w:webHidden/>
          </w:rPr>
          <w:tab/>
        </w:r>
        <w:r w:rsidR="00BF09B6">
          <w:rPr>
            <w:noProof/>
            <w:webHidden/>
          </w:rPr>
          <w:fldChar w:fldCharType="begin"/>
        </w:r>
        <w:r w:rsidR="00BF09B6">
          <w:rPr>
            <w:noProof/>
            <w:webHidden/>
          </w:rPr>
          <w:instrText xml:space="preserve"> PAGEREF _Toc164081649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2E0CADFC" w14:textId="4B8CC6DB"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0" w:history="1">
        <w:r w:rsidR="00BF09B6" w:rsidRPr="00E70218">
          <w:rPr>
            <w:rStyle w:val="Hyperlink"/>
            <w:noProof/>
          </w:rPr>
          <w:t>5.</w:t>
        </w:r>
        <w:r w:rsidR="00BF09B6">
          <w:rPr>
            <w:rFonts w:eastAsiaTheme="minorEastAsia" w:cstheme="minorBidi"/>
            <w:noProof/>
            <w:kern w:val="0"/>
            <w:szCs w:val="22"/>
            <w:lang w:eastAsia="en-NZ"/>
            <w14:ligatures w14:val="none"/>
          </w:rPr>
          <w:tab/>
        </w:r>
        <w:r w:rsidR="00BF09B6" w:rsidRPr="00E70218">
          <w:rPr>
            <w:rStyle w:val="Hyperlink"/>
            <w:noProof/>
          </w:rPr>
          <w:t>Other chairperson</w:t>
        </w:r>
        <w:r w:rsidR="00BF09B6">
          <w:rPr>
            <w:noProof/>
            <w:webHidden/>
          </w:rPr>
          <w:tab/>
        </w:r>
        <w:r w:rsidR="00BF09B6">
          <w:rPr>
            <w:noProof/>
            <w:webHidden/>
          </w:rPr>
          <w:fldChar w:fldCharType="begin"/>
        </w:r>
        <w:r w:rsidR="00BF09B6">
          <w:rPr>
            <w:noProof/>
            <w:webHidden/>
          </w:rPr>
          <w:instrText xml:space="preserve"> PAGEREF _Toc164081650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377B75A3" w14:textId="0E8A7577"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1" w:history="1">
        <w:r w:rsidR="00BF09B6" w:rsidRPr="00E70218">
          <w:rPr>
            <w:rStyle w:val="Hyperlink"/>
            <w:noProof/>
          </w:rPr>
          <w:t>6.</w:t>
        </w:r>
        <w:r w:rsidR="00BF09B6">
          <w:rPr>
            <w:rFonts w:eastAsiaTheme="minorEastAsia" w:cstheme="minorBidi"/>
            <w:noProof/>
            <w:kern w:val="0"/>
            <w:szCs w:val="22"/>
            <w:lang w:eastAsia="en-NZ"/>
            <w14:ligatures w14:val="none"/>
          </w:rPr>
          <w:tab/>
        </w:r>
        <w:r w:rsidR="00BF09B6" w:rsidRPr="00E70218">
          <w:rPr>
            <w:rStyle w:val="Hyperlink"/>
            <w:noProof/>
          </w:rPr>
          <w:t>Adjourned meetings</w:t>
        </w:r>
        <w:r w:rsidR="00BF09B6">
          <w:rPr>
            <w:noProof/>
            <w:webHidden/>
          </w:rPr>
          <w:tab/>
        </w:r>
        <w:r w:rsidR="00BF09B6">
          <w:rPr>
            <w:noProof/>
            <w:webHidden/>
          </w:rPr>
          <w:fldChar w:fldCharType="begin"/>
        </w:r>
        <w:r w:rsidR="00BF09B6">
          <w:rPr>
            <w:noProof/>
            <w:webHidden/>
          </w:rPr>
          <w:instrText xml:space="preserve"> PAGEREF _Toc164081651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165CC6EF" w14:textId="5F7BFDF8"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2" w:history="1">
        <w:r w:rsidR="00BF09B6" w:rsidRPr="00E70218">
          <w:rPr>
            <w:rStyle w:val="Hyperlink"/>
            <w:noProof/>
          </w:rPr>
          <w:t>7.</w:t>
        </w:r>
        <w:r w:rsidR="00BF09B6">
          <w:rPr>
            <w:rFonts w:eastAsiaTheme="minorEastAsia" w:cstheme="minorBidi"/>
            <w:noProof/>
            <w:kern w:val="0"/>
            <w:szCs w:val="22"/>
            <w:lang w:eastAsia="en-NZ"/>
            <w14:ligatures w14:val="none"/>
          </w:rPr>
          <w:tab/>
        </w:r>
        <w:r w:rsidR="00BF09B6" w:rsidRPr="00E70218">
          <w:rPr>
            <w:rStyle w:val="Hyperlink"/>
            <w:noProof/>
          </w:rPr>
          <w:t>Regulation of procedure</w:t>
        </w:r>
        <w:r w:rsidR="00BF09B6">
          <w:rPr>
            <w:noProof/>
            <w:webHidden/>
          </w:rPr>
          <w:tab/>
        </w:r>
        <w:r w:rsidR="00BF09B6">
          <w:rPr>
            <w:noProof/>
            <w:webHidden/>
          </w:rPr>
          <w:fldChar w:fldCharType="begin"/>
        </w:r>
        <w:r w:rsidR="00BF09B6">
          <w:rPr>
            <w:noProof/>
            <w:webHidden/>
          </w:rPr>
          <w:instrText xml:space="preserve"> PAGEREF _Toc164081652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004874B4" w14:textId="27431F6F"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53" w:history="1">
        <w:r w:rsidR="00BF09B6" w:rsidRPr="00E70218">
          <w:rPr>
            <w:rStyle w:val="Hyperlink"/>
            <w:noProof/>
          </w:rPr>
          <w:t>PART C:  Quorum of Meetings of Members</w:t>
        </w:r>
        <w:r w:rsidR="00BF09B6">
          <w:rPr>
            <w:noProof/>
            <w:webHidden/>
          </w:rPr>
          <w:tab/>
        </w:r>
        <w:r w:rsidR="00BF09B6">
          <w:rPr>
            <w:noProof/>
            <w:webHidden/>
          </w:rPr>
          <w:fldChar w:fldCharType="begin"/>
        </w:r>
        <w:r w:rsidR="00BF09B6">
          <w:rPr>
            <w:noProof/>
            <w:webHidden/>
          </w:rPr>
          <w:instrText xml:space="preserve"> PAGEREF _Toc164081653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76B1C181" w14:textId="7675D014"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4" w:history="1">
        <w:r w:rsidR="00BF09B6" w:rsidRPr="00E70218">
          <w:rPr>
            <w:rStyle w:val="Hyperlink"/>
            <w:noProof/>
          </w:rPr>
          <w:t>8.</w:t>
        </w:r>
        <w:r w:rsidR="00BF09B6">
          <w:rPr>
            <w:rFonts w:eastAsiaTheme="minorEastAsia" w:cstheme="minorBidi"/>
            <w:noProof/>
            <w:kern w:val="0"/>
            <w:szCs w:val="22"/>
            <w:lang w:eastAsia="en-NZ"/>
            <w14:ligatures w14:val="none"/>
          </w:rPr>
          <w:tab/>
        </w:r>
        <w:r w:rsidR="00BF09B6" w:rsidRPr="00E70218">
          <w:rPr>
            <w:rStyle w:val="Hyperlink"/>
            <w:noProof/>
          </w:rPr>
          <w:t>Quorum required for meeting of Members</w:t>
        </w:r>
        <w:r w:rsidR="00BF09B6">
          <w:rPr>
            <w:noProof/>
            <w:webHidden/>
          </w:rPr>
          <w:tab/>
        </w:r>
        <w:r w:rsidR="00BF09B6">
          <w:rPr>
            <w:noProof/>
            <w:webHidden/>
          </w:rPr>
          <w:fldChar w:fldCharType="begin"/>
        </w:r>
        <w:r w:rsidR="00BF09B6">
          <w:rPr>
            <w:noProof/>
            <w:webHidden/>
          </w:rPr>
          <w:instrText xml:space="preserve"> PAGEREF _Toc164081654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1C5960D6" w14:textId="41B5BBE4"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5" w:history="1">
        <w:r w:rsidR="00BF09B6" w:rsidRPr="00E70218">
          <w:rPr>
            <w:rStyle w:val="Hyperlink"/>
            <w:noProof/>
          </w:rPr>
          <w:t>9.</w:t>
        </w:r>
        <w:r w:rsidR="00BF09B6">
          <w:rPr>
            <w:rFonts w:eastAsiaTheme="minorEastAsia" w:cstheme="minorBidi"/>
            <w:noProof/>
            <w:kern w:val="0"/>
            <w:szCs w:val="22"/>
            <w:lang w:eastAsia="en-NZ"/>
            <w14:ligatures w14:val="none"/>
          </w:rPr>
          <w:tab/>
        </w:r>
        <w:r w:rsidR="00BF09B6" w:rsidRPr="00E70218">
          <w:rPr>
            <w:rStyle w:val="Hyperlink"/>
            <w:noProof/>
          </w:rPr>
          <w:t>Size of quorum</w:t>
        </w:r>
        <w:r w:rsidR="00BF09B6">
          <w:rPr>
            <w:noProof/>
            <w:webHidden/>
          </w:rPr>
          <w:tab/>
        </w:r>
        <w:r w:rsidR="00BF09B6">
          <w:rPr>
            <w:noProof/>
            <w:webHidden/>
          </w:rPr>
          <w:fldChar w:fldCharType="begin"/>
        </w:r>
        <w:r w:rsidR="00BF09B6">
          <w:rPr>
            <w:noProof/>
            <w:webHidden/>
          </w:rPr>
          <w:instrText xml:space="preserve"> PAGEREF _Toc164081655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2BE4B40E" w14:textId="7915E16C"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6" w:history="1">
        <w:r w:rsidR="00BF09B6" w:rsidRPr="00E70218">
          <w:rPr>
            <w:rStyle w:val="Hyperlink"/>
            <w:noProof/>
          </w:rPr>
          <w:t>10.</w:t>
        </w:r>
        <w:r w:rsidR="00BF09B6">
          <w:rPr>
            <w:rFonts w:eastAsiaTheme="minorEastAsia" w:cstheme="minorBidi"/>
            <w:noProof/>
            <w:kern w:val="0"/>
            <w:szCs w:val="22"/>
            <w:lang w:eastAsia="en-NZ"/>
            <w14:ligatures w14:val="none"/>
          </w:rPr>
          <w:tab/>
        </w:r>
        <w:r w:rsidR="00BF09B6" w:rsidRPr="00E70218">
          <w:rPr>
            <w:rStyle w:val="Hyperlink"/>
            <w:noProof/>
          </w:rPr>
          <w:t>Lack of quorum</w:t>
        </w:r>
        <w:r w:rsidR="00BF09B6">
          <w:rPr>
            <w:noProof/>
            <w:webHidden/>
          </w:rPr>
          <w:tab/>
        </w:r>
        <w:r w:rsidR="00BF09B6">
          <w:rPr>
            <w:noProof/>
            <w:webHidden/>
          </w:rPr>
          <w:fldChar w:fldCharType="begin"/>
        </w:r>
        <w:r w:rsidR="00BF09B6">
          <w:rPr>
            <w:noProof/>
            <w:webHidden/>
          </w:rPr>
          <w:instrText xml:space="preserve"> PAGEREF _Toc164081656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7FDC4D68" w14:textId="724151B2"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57" w:history="1">
        <w:r w:rsidR="00BF09B6" w:rsidRPr="00E70218">
          <w:rPr>
            <w:rStyle w:val="Hyperlink"/>
            <w:noProof/>
          </w:rPr>
          <w:t>PART D:  Voting of Meeting of Members</w:t>
        </w:r>
        <w:r w:rsidR="00BF09B6">
          <w:rPr>
            <w:noProof/>
            <w:webHidden/>
          </w:rPr>
          <w:tab/>
        </w:r>
        <w:r w:rsidR="00BF09B6">
          <w:rPr>
            <w:noProof/>
            <w:webHidden/>
          </w:rPr>
          <w:fldChar w:fldCharType="begin"/>
        </w:r>
        <w:r w:rsidR="00BF09B6">
          <w:rPr>
            <w:noProof/>
            <w:webHidden/>
          </w:rPr>
          <w:instrText xml:space="preserve"> PAGEREF _Toc164081657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41928432" w14:textId="7F93D4E6"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8" w:history="1">
        <w:r w:rsidR="00BF09B6" w:rsidRPr="00E70218">
          <w:rPr>
            <w:rStyle w:val="Hyperlink"/>
            <w:noProof/>
          </w:rPr>
          <w:t>11.</w:t>
        </w:r>
        <w:r w:rsidR="00BF09B6">
          <w:rPr>
            <w:rFonts w:eastAsiaTheme="minorEastAsia" w:cstheme="minorBidi"/>
            <w:noProof/>
            <w:kern w:val="0"/>
            <w:szCs w:val="22"/>
            <w:lang w:eastAsia="en-NZ"/>
            <w14:ligatures w14:val="none"/>
          </w:rPr>
          <w:tab/>
        </w:r>
        <w:r w:rsidR="00BF09B6" w:rsidRPr="00E70218">
          <w:rPr>
            <w:rStyle w:val="Hyperlink"/>
            <w:noProof/>
          </w:rPr>
          <w:t>Meetings in one place</w:t>
        </w:r>
        <w:r w:rsidR="00BF09B6">
          <w:rPr>
            <w:noProof/>
            <w:webHidden/>
          </w:rPr>
          <w:tab/>
        </w:r>
        <w:r w:rsidR="00BF09B6">
          <w:rPr>
            <w:noProof/>
            <w:webHidden/>
          </w:rPr>
          <w:fldChar w:fldCharType="begin"/>
        </w:r>
        <w:r w:rsidR="00BF09B6">
          <w:rPr>
            <w:noProof/>
            <w:webHidden/>
          </w:rPr>
          <w:instrText xml:space="preserve"> PAGEREF _Toc164081658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2CE63DEB" w14:textId="5A1548BB"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59" w:history="1">
        <w:r w:rsidR="00BF09B6" w:rsidRPr="00E70218">
          <w:rPr>
            <w:rStyle w:val="Hyperlink"/>
            <w:noProof/>
          </w:rPr>
          <w:t>12.</w:t>
        </w:r>
        <w:r w:rsidR="00BF09B6">
          <w:rPr>
            <w:rFonts w:eastAsiaTheme="minorEastAsia" w:cstheme="minorBidi"/>
            <w:noProof/>
            <w:kern w:val="0"/>
            <w:szCs w:val="22"/>
            <w:lang w:eastAsia="en-NZ"/>
            <w14:ligatures w14:val="none"/>
          </w:rPr>
          <w:tab/>
        </w:r>
        <w:r w:rsidR="00BF09B6" w:rsidRPr="00E70218">
          <w:rPr>
            <w:rStyle w:val="Hyperlink"/>
            <w:noProof/>
          </w:rPr>
          <w:t>Audiovisual meetings</w:t>
        </w:r>
        <w:r w:rsidR="00BF09B6">
          <w:rPr>
            <w:noProof/>
            <w:webHidden/>
          </w:rPr>
          <w:tab/>
        </w:r>
        <w:r w:rsidR="00BF09B6">
          <w:rPr>
            <w:noProof/>
            <w:webHidden/>
          </w:rPr>
          <w:fldChar w:fldCharType="begin"/>
        </w:r>
        <w:r w:rsidR="00BF09B6">
          <w:rPr>
            <w:noProof/>
            <w:webHidden/>
          </w:rPr>
          <w:instrText xml:space="preserve"> PAGEREF _Toc164081659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17E22C5A" w14:textId="7ACE7F5A"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0" w:history="1">
        <w:r w:rsidR="00BF09B6" w:rsidRPr="00E70218">
          <w:rPr>
            <w:rStyle w:val="Hyperlink"/>
            <w:noProof/>
          </w:rPr>
          <w:t>13.</w:t>
        </w:r>
        <w:r w:rsidR="00BF09B6">
          <w:rPr>
            <w:rFonts w:eastAsiaTheme="minorEastAsia" w:cstheme="minorBidi"/>
            <w:noProof/>
            <w:kern w:val="0"/>
            <w:szCs w:val="22"/>
            <w:lang w:eastAsia="en-NZ"/>
            <w14:ligatures w14:val="none"/>
          </w:rPr>
          <w:tab/>
        </w:r>
        <w:r w:rsidR="00BF09B6" w:rsidRPr="00E70218">
          <w:rPr>
            <w:rStyle w:val="Hyperlink"/>
            <w:noProof/>
          </w:rPr>
          <w:t>Postal and electronic votes</w:t>
        </w:r>
        <w:r w:rsidR="00BF09B6">
          <w:rPr>
            <w:noProof/>
            <w:webHidden/>
          </w:rPr>
          <w:tab/>
        </w:r>
        <w:r w:rsidR="00BF09B6">
          <w:rPr>
            <w:noProof/>
            <w:webHidden/>
          </w:rPr>
          <w:fldChar w:fldCharType="begin"/>
        </w:r>
        <w:r w:rsidR="00BF09B6">
          <w:rPr>
            <w:noProof/>
            <w:webHidden/>
          </w:rPr>
          <w:instrText xml:space="preserve"> PAGEREF _Toc164081660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5ACC3337" w14:textId="6C2A75FD"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1" w:history="1">
        <w:r w:rsidR="00BF09B6" w:rsidRPr="00E70218">
          <w:rPr>
            <w:rStyle w:val="Hyperlink"/>
            <w:noProof/>
          </w:rPr>
          <w:t>14.</w:t>
        </w:r>
        <w:r w:rsidR="00BF09B6">
          <w:rPr>
            <w:rFonts w:eastAsiaTheme="minorEastAsia" w:cstheme="minorBidi"/>
            <w:noProof/>
            <w:kern w:val="0"/>
            <w:szCs w:val="22"/>
            <w:lang w:eastAsia="en-NZ"/>
            <w14:ligatures w14:val="none"/>
          </w:rPr>
          <w:tab/>
        </w:r>
        <w:r w:rsidR="00BF09B6" w:rsidRPr="00E70218">
          <w:rPr>
            <w:rStyle w:val="Hyperlink"/>
            <w:noProof/>
          </w:rPr>
          <w:t>Number of votes</w:t>
        </w:r>
        <w:r w:rsidR="00BF09B6">
          <w:rPr>
            <w:noProof/>
            <w:webHidden/>
          </w:rPr>
          <w:tab/>
        </w:r>
        <w:r w:rsidR="00BF09B6">
          <w:rPr>
            <w:noProof/>
            <w:webHidden/>
          </w:rPr>
          <w:fldChar w:fldCharType="begin"/>
        </w:r>
        <w:r w:rsidR="00BF09B6">
          <w:rPr>
            <w:noProof/>
            <w:webHidden/>
          </w:rPr>
          <w:instrText xml:space="preserve"> PAGEREF _Toc164081661 \h </w:instrText>
        </w:r>
        <w:r w:rsidR="00BF09B6">
          <w:rPr>
            <w:noProof/>
            <w:webHidden/>
          </w:rPr>
        </w:r>
        <w:r w:rsidR="00BF09B6">
          <w:rPr>
            <w:noProof/>
            <w:webHidden/>
          </w:rPr>
          <w:fldChar w:fldCharType="separate"/>
        </w:r>
        <w:r w:rsidR="00BF09B6">
          <w:rPr>
            <w:noProof/>
            <w:webHidden/>
          </w:rPr>
          <w:t>32</w:t>
        </w:r>
        <w:r w:rsidR="00BF09B6">
          <w:rPr>
            <w:noProof/>
            <w:webHidden/>
          </w:rPr>
          <w:fldChar w:fldCharType="end"/>
        </w:r>
      </w:hyperlink>
    </w:p>
    <w:p w14:paraId="66D5997F" w14:textId="0A335DCC"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2" w:history="1">
        <w:r w:rsidR="00BF09B6" w:rsidRPr="00E70218">
          <w:rPr>
            <w:rStyle w:val="Hyperlink"/>
            <w:noProof/>
          </w:rPr>
          <w:t>15.</w:t>
        </w:r>
        <w:r w:rsidR="00BF09B6">
          <w:rPr>
            <w:rFonts w:eastAsiaTheme="minorEastAsia" w:cstheme="minorBidi"/>
            <w:noProof/>
            <w:kern w:val="0"/>
            <w:szCs w:val="22"/>
            <w:lang w:eastAsia="en-NZ"/>
            <w14:ligatures w14:val="none"/>
          </w:rPr>
          <w:tab/>
        </w:r>
        <w:r w:rsidR="00BF09B6" w:rsidRPr="00E70218">
          <w:rPr>
            <w:rStyle w:val="Hyperlink"/>
            <w:noProof/>
          </w:rPr>
          <w:t>Declaration of chairperson conclusive</w:t>
        </w:r>
        <w:r w:rsidR="00BF09B6">
          <w:rPr>
            <w:noProof/>
            <w:webHidden/>
          </w:rPr>
          <w:tab/>
        </w:r>
        <w:r w:rsidR="00BF09B6">
          <w:rPr>
            <w:noProof/>
            <w:webHidden/>
          </w:rPr>
          <w:fldChar w:fldCharType="begin"/>
        </w:r>
        <w:r w:rsidR="00BF09B6">
          <w:rPr>
            <w:noProof/>
            <w:webHidden/>
          </w:rPr>
          <w:instrText xml:space="preserve"> PAGEREF _Toc164081662 \h </w:instrText>
        </w:r>
        <w:r w:rsidR="00BF09B6">
          <w:rPr>
            <w:noProof/>
            <w:webHidden/>
          </w:rPr>
        </w:r>
        <w:r w:rsidR="00BF09B6">
          <w:rPr>
            <w:noProof/>
            <w:webHidden/>
          </w:rPr>
          <w:fldChar w:fldCharType="separate"/>
        </w:r>
        <w:r w:rsidR="00BF09B6">
          <w:rPr>
            <w:noProof/>
            <w:webHidden/>
          </w:rPr>
          <w:t>32</w:t>
        </w:r>
        <w:r w:rsidR="00BF09B6">
          <w:rPr>
            <w:noProof/>
            <w:webHidden/>
          </w:rPr>
          <w:fldChar w:fldCharType="end"/>
        </w:r>
      </w:hyperlink>
    </w:p>
    <w:p w14:paraId="2B6E9925" w14:textId="74C40699"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3" w:history="1">
        <w:r w:rsidR="00BF09B6" w:rsidRPr="00E70218">
          <w:rPr>
            <w:rStyle w:val="Hyperlink"/>
            <w:noProof/>
          </w:rPr>
          <w:t>16.</w:t>
        </w:r>
        <w:r w:rsidR="00BF09B6">
          <w:rPr>
            <w:rFonts w:eastAsiaTheme="minorEastAsia" w:cstheme="minorBidi"/>
            <w:noProof/>
            <w:kern w:val="0"/>
            <w:szCs w:val="22"/>
            <w:lang w:eastAsia="en-NZ"/>
            <w14:ligatures w14:val="none"/>
          </w:rPr>
          <w:tab/>
        </w:r>
        <w:r w:rsidR="00BF09B6" w:rsidRPr="00E70218">
          <w:rPr>
            <w:rStyle w:val="Hyperlink"/>
            <w:noProof/>
          </w:rPr>
          <w:t>Right to demand poll</w:t>
        </w:r>
        <w:r w:rsidR="00BF09B6">
          <w:rPr>
            <w:noProof/>
            <w:webHidden/>
          </w:rPr>
          <w:tab/>
        </w:r>
        <w:r w:rsidR="00BF09B6">
          <w:rPr>
            <w:noProof/>
            <w:webHidden/>
          </w:rPr>
          <w:fldChar w:fldCharType="begin"/>
        </w:r>
        <w:r w:rsidR="00BF09B6">
          <w:rPr>
            <w:noProof/>
            <w:webHidden/>
          </w:rPr>
          <w:instrText xml:space="preserve"> PAGEREF _Toc164081663 \h </w:instrText>
        </w:r>
        <w:r w:rsidR="00BF09B6">
          <w:rPr>
            <w:noProof/>
            <w:webHidden/>
          </w:rPr>
        </w:r>
        <w:r w:rsidR="00BF09B6">
          <w:rPr>
            <w:noProof/>
            <w:webHidden/>
          </w:rPr>
          <w:fldChar w:fldCharType="separate"/>
        </w:r>
        <w:r w:rsidR="00BF09B6">
          <w:rPr>
            <w:noProof/>
            <w:webHidden/>
          </w:rPr>
          <w:t>32</w:t>
        </w:r>
        <w:r w:rsidR="00BF09B6">
          <w:rPr>
            <w:noProof/>
            <w:webHidden/>
          </w:rPr>
          <w:fldChar w:fldCharType="end"/>
        </w:r>
      </w:hyperlink>
    </w:p>
    <w:p w14:paraId="4CF5EB85" w14:textId="3D18EE21"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4" w:history="1">
        <w:r w:rsidR="00BF09B6" w:rsidRPr="00E70218">
          <w:rPr>
            <w:rStyle w:val="Hyperlink"/>
            <w:noProof/>
          </w:rPr>
          <w:t>17.</w:t>
        </w:r>
        <w:r w:rsidR="00BF09B6">
          <w:rPr>
            <w:rFonts w:eastAsiaTheme="minorEastAsia" w:cstheme="minorBidi"/>
            <w:noProof/>
            <w:kern w:val="0"/>
            <w:szCs w:val="22"/>
            <w:lang w:eastAsia="en-NZ"/>
            <w14:ligatures w14:val="none"/>
          </w:rPr>
          <w:tab/>
        </w:r>
        <w:r w:rsidR="00BF09B6" w:rsidRPr="00E70218">
          <w:rPr>
            <w:rStyle w:val="Hyperlink"/>
            <w:noProof/>
          </w:rPr>
          <w:t>Time of demand for poll</w:t>
        </w:r>
        <w:r w:rsidR="00BF09B6">
          <w:rPr>
            <w:noProof/>
            <w:webHidden/>
          </w:rPr>
          <w:tab/>
        </w:r>
        <w:r w:rsidR="00BF09B6">
          <w:rPr>
            <w:noProof/>
            <w:webHidden/>
          </w:rPr>
          <w:fldChar w:fldCharType="begin"/>
        </w:r>
        <w:r w:rsidR="00BF09B6">
          <w:rPr>
            <w:noProof/>
            <w:webHidden/>
          </w:rPr>
          <w:instrText xml:space="preserve"> PAGEREF _Toc164081664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1159274F" w14:textId="6676F270"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5" w:history="1">
        <w:r w:rsidR="00BF09B6" w:rsidRPr="00E70218">
          <w:rPr>
            <w:rStyle w:val="Hyperlink"/>
            <w:noProof/>
          </w:rPr>
          <w:t>18.</w:t>
        </w:r>
        <w:r w:rsidR="00BF09B6">
          <w:rPr>
            <w:rFonts w:eastAsiaTheme="minorEastAsia" w:cstheme="minorBidi"/>
            <w:noProof/>
            <w:kern w:val="0"/>
            <w:szCs w:val="22"/>
            <w:lang w:eastAsia="en-NZ"/>
            <w14:ligatures w14:val="none"/>
          </w:rPr>
          <w:tab/>
        </w:r>
        <w:r w:rsidR="00BF09B6" w:rsidRPr="00E70218">
          <w:rPr>
            <w:rStyle w:val="Hyperlink"/>
            <w:noProof/>
          </w:rPr>
          <w:t>Timing of poll</w:t>
        </w:r>
        <w:r w:rsidR="00BF09B6">
          <w:rPr>
            <w:noProof/>
            <w:webHidden/>
          </w:rPr>
          <w:tab/>
        </w:r>
        <w:r w:rsidR="00BF09B6">
          <w:rPr>
            <w:noProof/>
            <w:webHidden/>
          </w:rPr>
          <w:fldChar w:fldCharType="begin"/>
        </w:r>
        <w:r w:rsidR="00BF09B6">
          <w:rPr>
            <w:noProof/>
            <w:webHidden/>
          </w:rPr>
          <w:instrText xml:space="preserve"> PAGEREF _Toc164081665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2445BAF2" w14:textId="38D58F8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6" w:history="1">
        <w:r w:rsidR="00BF09B6" w:rsidRPr="00E70218">
          <w:rPr>
            <w:rStyle w:val="Hyperlink"/>
            <w:noProof/>
          </w:rPr>
          <w:t>19.</w:t>
        </w:r>
        <w:r w:rsidR="00BF09B6">
          <w:rPr>
            <w:rFonts w:eastAsiaTheme="minorEastAsia" w:cstheme="minorBidi"/>
            <w:noProof/>
            <w:kern w:val="0"/>
            <w:szCs w:val="22"/>
            <w:lang w:eastAsia="en-NZ"/>
            <w14:ligatures w14:val="none"/>
          </w:rPr>
          <w:tab/>
        </w:r>
        <w:r w:rsidR="00BF09B6" w:rsidRPr="00E70218">
          <w:rPr>
            <w:rStyle w:val="Hyperlink"/>
            <w:noProof/>
          </w:rPr>
          <w:t>Counting of votes on poll</w:t>
        </w:r>
        <w:r w:rsidR="00BF09B6">
          <w:rPr>
            <w:noProof/>
            <w:webHidden/>
          </w:rPr>
          <w:tab/>
        </w:r>
        <w:r w:rsidR="00BF09B6">
          <w:rPr>
            <w:noProof/>
            <w:webHidden/>
          </w:rPr>
          <w:fldChar w:fldCharType="begin"/>
        </w:r>
        <w:r w:rsidR="00BF09B6">
          <w:rPr>
            <w:noProof/>
            <w:webHidden/>
          </w:rPr>
          <w:instrText xml:space="preserve"> PAGEREF _Toc164081666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2221A710" w14:textId="610BBAF6"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7" w:history="1">
        <w:r w:rsidR="00BF09B6" w:rsidRPr="00E70218">
          <w:rPr>
            <w:rStyle w:val="Hyperlink"/>
            <w:noProof/>
          </w:rPr>
          <w:t>20.</w:t>
        </w:r>
        <w:r w:rsidR="00BF09B6">
          <w:rPr>
            <w:rFonts w:eastAsiaTheme="minorEastAsia" w:cstheme="minorBidi"/>
            <w:noProof/>
            <w:kern w:val="0"/>
            <w:szCs w:val="22"/>
            <w:lang w:eastAsia="en-NZ"/>
            <w14:ligatures w14:val="none"/>
          </w:rPr>
          <w:tab/>
        </w:r>
        <w:r w:rsidR="00BF09B6" w:rsidRPr="00E70218">
          <w:rPr>
            <w:rStyle w:val="Hyperlink"/>
            <w:noProof/>
          </w:rPr>
          <w:t>Votes of joint Members</w:t>
        </w:r>
        <w:r w:rsidR="00BF09B6">
          <w:rPr>
            <w:noProof/>
            <w:webHidden/>
          </w:rPr>
          <w:tab/>
        </w:r>
        <w:r w:rsidR="00BF09B6">
          <w:rPr>
            <w:noProof/>
            <w:webHidden/>
          </w:rPr>
          <w:fldChar w:fldCharType="begin"/>
        </w:r>
        <w:r w:rsidR="00BF09B6">
          <w:rPr>
            <w:noProof/>
            <w:webHidden/>
          </w:rPr>
          <w:instrText xml:space="preserve"> PAGEREF _Toc164081667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0012DFCB" w14:textId="72B0D42A"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68" w:history="1">
        <w:r w:rsidR="00BF09B6" w:rsidRPr="00E70218">
          <w:rPr>
            <w:rStyle w:val="Hyperlink"/>
            <w:noProof/>
          </w:rPr>
          <w:t>21.</w:t>
        </w:r>
        <w:r w:rsidR="00BF09B6">
          <w:rPr>
            <w:rFonts w:eastAsiaTheme="minorEastAsia" w:cstheme="minorBidi"/>
            <w:noProof/>
            <w:kern w:val="0"/>
            <w:szCs w:val="22"/>
            <w:lang w:eastAsia="en-NZ"/>
            <w14:ligatures w14:val="none"/>
          </w:rPr>
          <w:tab/>
        </w:r>
        <w:r w:rsidR="00BF09B6" w:rsidRPr="00E70218">
          <w:rPr>
            <w:rStyle w:val="Hyperlink"/>
            <w:noProof/>
          </w:rPr>
          <w:t>Validity of votes</w:t>
        </w:r>
        <w:r w:rsidR="00BF09B6">
          <w:rPr>
            <w:noProof/>
            <w:webHidden/>
          </w:rPr>
          <w:tab/>
        </w:r>
        <w:r w:rsidR="00BF09B6">
          <w:rPr>
            <w:noProof/>
            <w:webHidden/>
          </w:rPr>
          <w:fldChar w:fldCharType="begin"/>
        </w:r>
        <w:r w:rsidR="00BF09B6">
          <w:rPr>
            <w:noProof/>
            <w:webHidden/>
          </w:rPr>
          <w:instrText xml:space="preserve"> PAGEREF _Toc164081668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6F200D17" w14:textId="665E5468"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69" w:history="1">
        <w:r w:rsidR="00BF09B6" w:rsidRPr="00E70218">
          <w:rPr>
            <w:rStyle w:val="Hyperlink"/>
            <w:noProof/>
          </w:rPr>
          <w:t>PART E:  Proxies and Corporate Representatives</w:t>
        </w:r>
        <w:r w:rsidR="00BF09B6">
          <w:rPr>
            <w:noProof/>
            <w:webHidden/>
          </w:rPr>
          <w:tab/>
        </w:r>
        <w:r w:rsidR="00BF09B6">
          <w:rPr>
            <w:noProof/>
            <w:webHidden/>
          </w:rPr>
          <w:fldChar w:fldCharType="begin"/>
        </w:r>
        <w:r w:rsidR="00BF09B6">
          <w:rPr>
            <w:noProof/>
            <w:webHidden/>
          </w:rPr>
          <w:instrText xml:space="preserve"> PAGEREF _Toc164081669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3BA31ADA" w14:textId="6358BC12"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0" w:history="1">
        <w:r w:rsidR="00BF09B6" w:rsidRPr="00E70218">
          <w:rPr>
            <w:rStyle w:val="Hyperlink"/>
            <w:noProof/>
          </w:rPr>
          <w:t>22.</w:t>
        </w:r>
        <w:r w:rsidR="00BF09B6">
          <w:rPr>
            <w:rFonts w:eastAsiaTheme="minorEastAsia" w:cstheme="minorBidi"/>
            <w:noProof/>
            <w:kern w:val="0"/>
            <w:szCs w:val="22"/>
            <w:lang w:eastAsia="en-NZ"/>
            <w14:ligatures w14:val="none"/>
          </w:rPr>
          <w:tab/>
        </w:r>
        <w:r w:rsidR="00BF09B6" w:rsidRPr="00E70218">
          <w:rPr>
            <w:rStyle w:val="Hyperlink"/>
            <w:noProof/>
          </w:rPr>
          <w:t>Proxies permitted</w:t>
        </w:r>
        <w:r w:rsidR="00BF09B6">
          <w:rPr>
            <w:noProof/>
            <w:webHidden/>
          </w:rPr>
          <w:tab/>
        </w:r>
        <w:r w:rsidR="00BF09B6">
          <w:rPr>
            <w:noProof/>
            <w:webHidden/>
          </w:rPr>
          <w:fldChar w:fldCharType="begin"/>
        </w:r>
        <w:r w:rsidR="00BF09B6">
          <w:rPr>
            <w:noProof/>
            <w:webHidden/>
          </w:rPr>
          <w:instrText xml:space="preserve"> PAGEREF _Toc164081670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7B49E93F" w14:textId="3689571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1" w:history="1">
        <w:r w:rsidR="00BF09B6" w:rsidRPr="00E70218">
          <w:rPr>
            <w:rStyle w:val="Hyperlink"/>
            <w:noProof/>
          </w:rPr>
          <w:t>23.</w:t>
        </w:r>
        <w:r w:rsidR="00BF09B6">
          <w:rPr>
            <w:rFonts w:eastAsiaTheme="minorEastAsia" w:cstheme="minorBidi"/>
            <w:noProof/>
            <w:kern w:val="0"/>
            <w:szCs w:val="22"/>
            <w:lang w:eastAsia="en-NZ"/>
            <w14:ligatures w14:val="none"/>
          </w:rPr>
          <w:tab/>
        </w:r>
        <w:r w:rsidR="00BF09B6" w:rsidRPr="00E70218">
          <w:rPr>
            <w:rStyle w:val="Hyperlink"/>
            <w:noProof/>
          </w:rPr>
          <w:t>Form of proxy</w:t>
        </w:r>
        <w:r w:rsidR="00BF09B6">
          <w:rPr>
            <w:noProof/>
            <w:webHidden/>
          </w:rPr>
          <w:tab/>
        </w:r>
        <w:r w:rsidR="00BF09B6">
          <w:rPr>
            <w:noProof/>
            <w:webHidden/>
          </w:rPr>
          <w:fldChar w:fldCharType="begin"/>
        </w:r>
        <w:r w:rsidR="00BF09B6">
          <w:rPr>
            <w:noProof/>
            <w:webHidden/>
          </w:rPr>
          <w:instrText xml:space="preserve"> PAGEREF _Toc164081671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5D85FDBC" w14:textId="55D8E8E6"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2" w:history="1">
        <w:r w:rsidR="00BF09B6" w:rsidRPr="00E70218">
          <w:rPr>
            <w:rStyle w:val="Hyperlink"/>
            <w:noProof/>
          </w:rPr>
          <w:t>24.</w:t>
        </w:r>
        <w:r w:rsidR="00BF09B6">
          <w:rPr>
            <w:rFonts w:eastAsiaTheme="minorEastAsia" w:cstheme="minorBidi"/>
            <w:noProof/>
            <w:kern w:val="0"/>
            <w:szCs w:val="22"/>
            <w:lang w:eastAsia="en-NZ"/>
            <w14:ligatures w14:val="none"/>
          </w:rPr>
          <w:tab/>
        </w:r>
        <w:r w:rsidR="00BF09B6" w:rsidRPr="00E70218">
          <w:rPr>
            <w:rStyle w:val="Hyperlink"/>
            <w:noProof/>
          </w:rPr>
          <w:t>Lodging proxy</w:t>
        </w:r>
        <w:r w:rsidR="00BF09B6">
          <w:rPr>
            <w:noProof/>
            <w:webHidden/>
          </w:rPr>
          <w:tab/>
        </w:r>
        <w:r w:rsidR="00BF09B6">
          <w:rPr>
            <w:noProof/>
            <w:webHidden/>
          </w:rPr>
          <w:fldChar w:fldCharType="begin"/>
        </w:r>
        <w:r w:rsidR="00BF09B6">
          <w:rPr>
            <w:noProof/>
            <w:webHidden/>
          </w:rPr>
          <w:instrText xml:space="preserve"> PAGEREF _Toc164081672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78640C34" w14:textId="5C47C922"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3" w:history="1">
        <w:r w:rsidR="00BF09B6" w:rsidRPr="00E70218">
          <w:rPr>
            <w:rStyle w:val="Hyperlink"/>
            <w:noProof/>
          </w:rPr>
          <w:t>25.</w:t>
        </w:r>
        <w:r w:rsidR="00BF09B6">
          <w:rPr>
            <w:rFonts w:eastAsiaTheme="minorEastAsia" w:cstheme="minorBidi"/>
            <w:noProof/>
            <w:kern w:val="0"/>
            <w:szCs w:val="22"/>
            <w:lang w:eastAsia="en-NZ"/>
            <w14:ligatures w14:val="none"/>
          </w:rPr>
          <w:tab/>
        </w:r>
        <w:r w:rsidR="00BF09B6" w:rsidRPr="00E70218">
          <w:rPr>
            <w:rStyle w:val="Hyperlink"/>
            <w:noProof/>
          </w:rPr>
          <w:t>Validity of proxy vote</w:t>
        </w:r>
        <w:r w:rsidR="00BF09B6">
          <w:rPr>
            <w:noProof/>
            <w:webHidden/>
          </w:rPr>
          <w:tab/>
        </w:r>
        <w:r w:rsidR="00BF09B6">
          <w:rPr>
            <w:noProof/>
            <w:webHidden/>
          </w:rPr>
          <w:fldChar w:fldCharType="begin"/>
        </w:r>
        <w:r w:rsidR="00BF09B6">
          <w:rPr>
            <w:noProof/>
            <w:webHidden/>
          </w:rPr>
          <w:instrText xml:space="preserve"> PAGEREF _Toc164081673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31353136" w14:textId="35F2A515"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4" w:history="1">
        <w:r w:rsidR="00BF09B6" w:rsidRPr="00E70218">
          <w:rPr>
            <w:rStyle w:val="Hyperlink"/>
            <w:noProof/>
          </w:rPr>
          <w:t>26.</w:t>
        </w:r>
        <w:r w:rsidR="00BF09B6">
          <w:rPr>
            <w:rFonts w:eastAsiaTheme="minorEastAsia" w:cstheme="minorBidi"/>
            <w:noProof/>
            <w:kern w:val="0"/>
            <w:szCs w:val="22"/>
            <w:lang w:eastAsia="en-NZ"/>
            <w14:ligatures w14:val="none"/>
          </w:rPr>
          <w:tab/>
        </w:r>
        <w:r w:rsidR="00BF09B6" w:rsidRPr="00E70218">
          <w:rPr>
            <w:rStyle w:val="Hyperlink"/>
            <w:noProof/>
          </w:rPr>
          <w:t>Corporate Representatives</w:t>
        </w:r>
        <w:r w:rsidR="00BF09B6">
          <w:rPr>
            <w:noProof/>
            <w:webHidden/>
          </w:rPr>
          <w:tab/>
        </w:r>
        <w:r w:rsidR="00BF09B6">
          <w:rPr>
            <w:noProof/>
            <w:webHidden/>
          </w:rPr>
          <w:fldChar w:fldCharType="begin"/>
        </w:r>
        <w:r w:rsidR="00BF09B6">
          <w:rPr>
            <w:noProof/>
            <w:webHidden/>
          </w:rPr>
          <w:instrText xml:space="preserve"> PAGEREF _Toc164081674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60ADA414" w14:textId="1B9F8DF3"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75" w:history="1">
        <w:r w:rsidR="00BF09B6" w:rsidRPr="00E70218">
          <w:rPr>
            <w:rStyle w:val="Hyperlink"/>
            <w:noProof/>
          </w:rPr>
          <w:t>PART F:  Minutes of Meetings of Members</w:t>
        </w:r>
        <w:r w:rsidR="00BF09B6">
          <w:rPr>
            <w:noProof/>
            <w:webHidden/>
          </w:rPr>
          <w:tab/>
        </w:r>
        <w:r w:rsidR="00BF09B6">
          <w:rPr>
            <w:noProof/>
            <w:webHidden/>
          </w:rPr>
          <w:fldChar w:fldCharType="begin"/>
        </w:r>
        <w:r w:rsidR="00BF09B6">
          <w:rPr>
            <w:noProof/>
            <w:webHidden/>
          </w:rPr>
          <w:instrText xml:space="preserve"> PAGEREF _Toc164081675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007C8DB4" w14:textId="4A59BDD2"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6" w:history="1">
        <w:r w:rsidR="00BF09B6" w:rsidRPr="00E70218">
          <w:rPr>
            <w:rStyle w:val="Hyperlink"/>
            <w:noProof/>
          </w:rPr>
          <w:t>27.</w:t>
        </w:r>
        <w:r w:rsidR="00BF09B6">
          <w:rPr>
            <w:rFonts w:eastAsiaTheme="minorEastAsia" w:cstheme="minorBidi"/>
            <w:noProof/>
            <w:kern w:val="0"/>
            <w:szCs w:val="22"/>
            <w:lang w:eastAsia="en-NZ"/>
            <w14:ligatures w14:val="none"/>
          </w:rPr>
          <w:tab/>
        </w:r>
        <w:r w:rsidR="00BF09B6" w:rsidRPr="00E70218">
          <w:rPr>
            <w:rStyle w:val="Hyperlink"/>
            <w:noProof/>
          </w:rPr>
          <w:t>Minutes</w:t>
        </w:r>
        <w:r w:rsidR="00BF09B6">
          <w:rPr>
            <w:noProof/>
            <w:webHidden/>
          </w:rPr>
          <w:tab/>
        </w:r>
        <w:r w:rsidR="00BF09B6">
          <w:rPr>
            <w:noProof/>
            <w:webHidden/>
          </w:rPr>
          <w:fldChar w:fldCharType="begin"/>
        </w:r>
        <w:r w:rsidR="00BF09B6">
          <w:rPr>
            <w:noProof/>
            <w:webHidden/>
          </w:rPr>
          <w:instrText xml:space="preserve"> PAGEREF _Toc164081676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4554DE39" w14:textId="54E11DC2"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77" w:history="1">
        <w:r w:rsidR="00BF09B6" w:rsidRPr="00E70218">
          <w:rPr>
            <w:rStyle w:val="Hyperlink"/>
            <w:noProof/>
          </w:rPr>
          <w:t>PART G:  Members Proposals</w:t>
        </w:r>
        <w:r w:rsidR="00BF09B6">
          <w:rPr>
            <w:noProof/>
            <w:webHidden/>
          </w:rPr>
          <w:tab/>
        </w:r>
        <w:r w:rsidR="00BF09B6">
          <w:rPr>
            <w:noProof/>
            <w:webHidden/>
          </w:rPr>
          <w:fldChar w:fldCharType="begin"/>
        </w:r>
        <w:r w:rsidR="00BF09B6">
          <w:rPr>
            <w:noProof/>
            <w:webHidden/>
          </w:rPr>
          <w:instrText xml:space="preserve"> PAGEREF _Toc164081677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63DE1483" w14:textId="3D6AF59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8" w:history="1">
        <w:r w:rsidR="00BF09B6" w:rsidRPr="00E70218">
          <w:rPr>
            <w:rStyle w:val="Hyperlink"/>
            <w:noProof/>
          </w:rPr>
          <w:t>28.</w:t>
        </w:r>
        <w:r w:rsidR="00BF09B6">
          <w:rPr>
            <w:rFonts w:eastAsiaTheme="minorEastAsia" w:cstheme="minorBidi"/>
            <w:noProof/>
            <w:kern w:val="0"/>
            <w:szCs w:val="22"/>
            <w:lang w:eastAsia="en-NZ"/>
            <w14:ligatures w14:val="none"/>
          </w:rPr>
          <w:tab/>
        </w:r>
        <w:r w:rsidR="00BF09B6" w:rsidRPr="00E70218">
          <w:rPr>
            <w:rStyle w:val="Hyperlink"/>
            <w:noProof/>
          </w:rPr>
          <w:t>Notice to the Board</w:t>
        </w:r>
        <w:r w:rsidR="00BF09B6">
          <w:rPr>
            <w:noProof/>
            <w:webHidden/>
          </w:rPr>
          <w:tab/>
        </w:r>
        <w:r w:rsidR="00BF09B6">
          <w:rPr>
            <w:noProof/>
            <w:webHidden/>
          </w:rPr>
          <w:fldChar w:fldCharType="begin"/>
        </w:r>
        <w:r w:rsidR="00BF09B6">
          <w:rPr>
            <w:noProof/>
            <w:webHidden/>
          </w:rPr>
          <w:instrText xml:space="preserve"> PAGEREF _Toc164081678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59C5C8CB" w14:textId="5EB7D270"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79" w:history="1">
        <w:r w:rsidR="00BF09B6" w:rsidRPr="00E70218">
          <w:rPr>
            <w:rStyle w:val="Hyperlink"/>
            <w:noProof/>
          </w:rPr>
          <w:t>29.</w:t>
        </w:r>
        <w:r w:rsidR="00BF09B6">
          <w:rPr>
            <w:rFonts w:eastAsiaTheme="minorEastAsia" w:cstheme="minorBidi"/>
            <w:noProof/>
            <w:kern w:val="0"/>
            <w:szCs w:val="22"/>
            <w:lang w:eastAsia="en-NZ"/>
            <w14:ligatures w14:val="none"/>
          </w:rPr>
          <w:tab/>
        </w:r>
        <w:r w:rsidR="00BF09B6" w:rsidRPr="00E70218">
          <w:rPr>
            <w:rStyle w:val="Hyperlink"/>
            <w:noProof/>
          </w:rPr>
          <w:t>Notice to Members at Society’s expense</w:t>
        </w:r>
        <w:r w:rsidR="00BF09B6">
          <w:rPr>
            <w:noProof/>
            <w:webHidden/>
          </w:rPr>
          <w:tab/>
        </w:r>
        <w:r w:rsidR="00BF09B6">
          <w:rPr>
            <w:noProof/>
            <w:webHidden/>
          </w:rPr>
          <w:fldChar w:fldCharType="begin"/>
        </w:r>
        <w:r w:rsidR="00BF09B6">
          <w:rPr>
            <w:noProof/>
            <w:webHidden/>
          </w:rPr>
          <w:instrText xml:space="preserve"> PAGEREF _Toc164081679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13B50078" w14:textId="169B493C"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0" w:history="1">
        <w:r w:rsidR="00BF09B6" w:rsidRPr="00E70218">
          <w:rPr>
            <w:rStyle w:val="Hyperlink"/>
            <w:noProof/>
          </w:rPr>
          <w:t>30.</w:t>
        </w:r>
        <w:r w:rsidR="00BF09B6">
          <w:rPr>
            <w:rFonts w:eastAsiaTheme="minorEastAsia" w:cstheme="minorBidi"/>
            <w:noProof/>
            <w:kern w:val="0"/>
            <w:szCs w:val="22"/>
            <w:lang w:eastAsia="en-NZ"/>
            <w14:ligatures w14:val="none"/>
          </w:rPr>
          <w:tab/>
        </w:r>
        <w:r w:rsidR="00BF09B6" w:rsidRPr="00E70218">
          <w:rPr>
            <w:rStyle w:val="Hyperlink"/>
            <w:noProof/>
          </w:rPr>
          <w:t>Notice to Members at proposing Member’s expense</w:t>
        </w:r>
        <w:r w:rsidR="00BF09B6">
          <w:rPr>
            <w:noProof/>
            <w:webHidden/>
          </w:rPr>
          <w:tab/>
        </w:r>
        <w:r w:rsidR="00BF09B6">
          <w:rPr>
            <w:noProof/>
            <w:webHidden/>
          </w:rPr>
          <w:fldChar w:fldCharType="begin"/>
        </w:r>
        <w:r w:rsidR="00BF09B6">
          <w:rPr>
            <w:noProof/>
            <w:webHidden/>
          </w:rPr>
          <w:instrText xml:space="preserve"> PAGEREF _Toc164081680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21DFC493" w14:textId="38E77714"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1" w:history="1">
        <w:r w:rsidR="00BF09B6" w:rsidRPr="00E70218">
          <w:rPr>
            <w:rStyle w:val="Hyperlink"/>
            <w:noProof/>
          </w:rPr>
          <w:t>31.</w:t>
        </w:r>
        <w:r w:rsidR="00BF09B6">
          <w:rPr>
            <w:rFonts w:eastAsiaTheme="minorEastAsia" w:cstheme="minorBidi"/>
            <w:noProof/>
            <w:kern w:val="0"/>
            <w:szCs w:val="22"/>
            <w:lang w:eastAsia="en-NZ"/>
            <w14:ligatures w14:val="none"/>
          </w:rPr>
          <w:tab/>
        </w:r>
        <w:r w:rsidR="00BF09B6" w:rsidRPr="00E70218">
          <w:rPr>
            <w:rStyle w:val="Hyperlink"/>
            <w:noProof/>
          </w:rPr>
          <w:t>Late notice</w:t>
        </w:r>
        <w:r w:rsidR="00BF09B6">
          <w:rPr>
            <w:noProof/>
            <w:webHidden/>
          </w:rPr>
          <w:tab/>
        </w:r>
        <w:r w:rsidR="00BF09B6">
          <w:rPr>
            <w:noProof/>
            <w:webHidden/>
          </w:rPr>
          <w:fldChar w:fldCharType="begin"/>
        </w:r>
        <w:r w:rsidR="00BF09B6">
          <w:rPr>
            <w:noProof/>
            <w:webHidden/>
          </w:rPr>
          <w:instrText xml:space="preserve"> PAGEREF _Toc164081681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20851219" w14:textId="635BA1B5"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2" w:history="1">
        <w:r w:rsidR="00BF09B6" w:rsidRPr="00E70218">
          <w:rPr>
            <w:rStyle w:val="Hyperlink"/>
            <w:noProof/>
          </w:rPr>
          <w:t>32.</w:t>
        </w:r>
        <w:r w:rsidR="00BF09B6">
          <w:rPr>
            <w:rFonts w:eastAsiaTheme="minorEastAsia" w:cstheme="minorBidi"/>
            <w:noProof/>
            <w:kern w:val="0"/>
            <w:szCs w:val="22"/>
            <w:lang w:eastAsia="en-NZ"/>
            <w14:ligatures w14:val="none"/>
          </w:rPr>
          <w:tab/>
        </w:r>
        <w:r w:rsidR="00BF09B6" w:rsidRPr="00E70218">
          <w:rPr>
            <w:rStyle w:val="Hyperlink"/>
            <w:noProof/>
          </w:rPr>
          <w:t>Proposing Member’s right to give a written statement</w:t>
        </w:r>
        <w:r w:rsidR="00BF09B6">
          <w:rPr>
            <w:noProof/>
            <w:webHidden/>
          </w:rPr>
          <w:tab/>
        </w:r>
        <w:r w:rsidR="00BF09B6">
          <w:rPr>
            <w:noProof/>
            <w:webHidden/>
          </w:rPr>
          <w:fldChar w:fldCharType="begin"/>
        </w:r>
        <w:r w:rsidR="00BF09B6">
          <w:rPr>
            <w:noProof/>
            <w:webHidden/>
          </w:rPr>
          <w:instrText xml:space="preserve"> PAGEREF _Toc164081682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2C1402A1" w14:textId="3220A6C3"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3" w:history="1">
        <w:r w:rsidR="00BF09B6" w:rsidRPr="00E70218">
          <w:rPr>
            <w:rStyle w:val="Hyperlink"/>
            <w:noProof/>
          </w:rPr>
          <w:t>33.</w:t>
        </w:r>
        <w:r w:rsidR="00BF09B6">
          <w:rPr>
            <w:rFonts w:eastAsiaTheme="minorEastAsia" w:cstheme="minorBidi"/>
            <w:noProof/>
            <w:kern w:val="0"/>
            <w:szCs w:val="22"/>
            <w:lang w:eastAsia="en-NZ"/>
            <w14:ligatures w14:val="none"/>
          </w:rPr>
          <w:tab/>
        </w:r>
        <w:r w:rsidR="00BF09B6" w:rsidRPr="00E70218">
          <w:rPr>
            <w:rStyle w:val="Hyperlink"/>
            <w:noProof/>
          </w:rPr>
          <w:t>Defamatory, frivolous or vexatious statements</w:t>
        </w:r>
        <w:r w:rsidR="00BF09B6">
          <w:rPr>
            <w:noProof/>
            <w:webHidden/>
          </w:rPr>
          <w:tab/>
        </w:r>
        <w:r w:rsidR="00BF09B6">
          <w:rPr>
            <w:noProof/>
            <w:webHidden/>
          </w:rPr>
          <w:fldChar w:fldCharType="begin"/>
        </w:r>
        <w:r w:rsidR="00BF09B6">
          <w:rPr>
            <w:noProof/>
            <w:webHidden/>
          </w:rPr>
          <w:instrText xml:space="preserve"> PAGEREF _Toc164081683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16B5A126" w14:textId="786352C5"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4" w:history="1">
        <w:r w:rsidR="00BF09B6" w:rsidRPr="00E70218">
          <w:rPr>
            <w:rStyle w:val="Hyperlink"/>
            <w:noProof/>
          </w:rPr>
          <w:t>34.</w:t>
        </w:r>
        <w:r w:rsidR="00BF09B6">
          <w:rPr>
            <w:rFonts w:eastAsiaTheme="minorEastAsia" w:cstheme="minorBidi"/>
            <w:noProof/>
            <w:kern w:val="0"/>
            <w:szCs w:val="22"/>
            <w:lang w:eastAsia="en-NZ"/>
            <w14:ligatures w14:val="none"/>
          </w:rPr>
          <w:tab/>
        </w:r>
        <w:r w:rsidR="00BF09B6" w:rsidRPr="00E70218">
          <w:rPr>
            <w:rStyle w:val="Hyperlink"/>
            <w:noProof/>
          </w:rPr>
          <w:t>Deposit of costs by proposing Member</w:t>
        </w:r>
        <w:r w:rsidR="00BF09B6">
          <w:rPr>
            <w:noProof/>
            <w:webHidden/>
          </w:rPr>
          <w:tab/>
        </w:r>
        <w:r w:rsidR="00BF09B6">
          <w:rPr>
            <w:noProof/>
            <w:webHidden/>
          </w:rPr>
          <w:fldChar w:fldCharType="begin"/>
        </w:r>
        <w:r w:rsidR="00BF09B6">
          <w:rPr>
            <w:noProof/>
            <w:webHidden/>
          </w:rPr>
          <w:instrText xml:space="preserve"> PAGEREF _Toc164081684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50F3ED4B" w14:textId="11863B62" w:rsidR="00BF09B6" w:rsidRDefault="00B53EF9">
      <w:pPr>
        <w:pStyle w:val="TOC1"/>
        <w:tabs>
          <w:tab w:val="right" w:leader="dot" w:pos="9016"/>
        </w:tabs>
        <w:rPr>
          <w:rFonts w:eastAsiaTheme="minorEastAsia" w:cstheme="minorBidi"/>
          <w:bCs w:val="0"/>
          <w:noProof/>
          <w:kern w:val="0"/>
          <w:sz w:val="22"/>
          <w:szCs w:val="22"/>
          <w:lang w:eastAsia="en-NZ"/>
          <w14:ligatures w14:val="none"/>
        </w:rPr>
      </w:pPr>
      <w:hyperlink w:anchor="_Toc164081685" w:history="1">
        <w:r w:rsidR="00BF09B6" w:rsidRPr="00E70218">
          <w:rPr>
            <w:rStyle w:val="Hyperlink"/>
            <w:noProof/>
          </w:rPr>
          <w:t>SCHEDULE 4 The Board of Directors</w:t>
        </w:r>
        <w:r w:rsidR="00BF09B6">
          <w:rPr>
            <w:noProof/>
            <w:webHidden/>
          </w:rPr>
          <w:tab/>
        </w:r>
        <w:r w:rsidR="00BF09B6">
          <w:rPr>
            <w:noProof/>
            <w:webHidden/>
          </w:rPr>
          <w:fldChar w:fldCharType="begin"/>
        </w:r>
        <w:r w:rsidR="00BF09B6">
          <w:rPr>
            <w:noProof/>
            <w:webHidden/>
          </w:rPr>
          <w:instrText xml:space="preserve"> PAGEREF _Toc164081685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38E342D1" w14:textId="6844264F"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86" w:history="1">
        <w:r w:rsidR="00BF09B6" w:rsidRPr="00E70218">
          <w:rPr>
            <w:rStyle w:val="Hyperlink"/>
            <w:noProof/>
          </w:rPr>
          <w:t>PART A:  Appointment of Member Appointed Directors</w:t>
        </w:r>
        <w:r w:rsidR="00BF09B6">
          <w:rPr>
            <w:noProof/>
            <w:webHidden/>
          </w:rPr>
          <w:tab/>
        </w:r>
        <w:r w:rsidR="00BF09B6">
          <w:rPr>
            <w:noProof/>
            <w:webHidden/>
          </w:rPr>
          <w:fldChar w:fldCharType="begin"/>
        </w:r>
        <w:r w:rsidR="00BF09B6">
          <w:rPr>
            <w:noProof/>
            <w:webHidden/>
          </w:rPr>
          <w:instrText xml:space="preserve"> PAGEREF _Toc164081686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01872D56" w14:textId="5F25898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7" w:history="1">
        <w:r w:rsidR="00BF09B6" w:rsidRPr="00E70218">
          <w:rPr>
            <w:rStyle w:val="Hyperlink"/>
            <w:noProof/>
          </w:rPr>
          <w:t>1.</w:t>
        </w:r>
        <w:r w:rsidR="00BF09B6">
          <w:rPr>
            <w:rFonts w:eastAsiaTheme="minorEastAsia" w:cstheme="minorBidi"/>
            <w:noProof/>
            <w:kern w:val="0"/>
            <w:szCs w:val="22"/>
            <w:lang w:eastAsia="en-NZ"/>
            <w14:ligatures w14:val="none"/>
          </w:rPr>
          <w:tab/>
        </w:r>
        <w:r w:rsidR="00BF09B6" w:rsidRPr="00E70218">
          <w:rPr>
            <w:rStyle w:val="Hyperlink"/>
            <w:noProof/>
          </w:rPr>
          <w:t>Call for nominations</w:t>
        </w:r>
        <w:r w:rsidR="00BF09B6">
          <w:rPr>
            <w:noProof/>
            <w:webHidden/>
          </w:rPr>
          <w:tab/>
        </w:r>
        <w:r w:rsidR="00BF09B6">
          <w:rPr>
            <w:noProof/>
            <w:webHidden/>
          </w:rPr>
          <w:fldChar w:fldCharType="begin"/>
        </w:r>
        <w:r w:rsidR="00BF09B6">
          <w:rPr>
            <w:noProof/>
            <w:webHidden/>
          </w:rPr>
          <w:instrText xml:space="preserve"> PAGEREF _Toc164081687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39E2F4D0" w14:textId="10C88A7D"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8" w:history="1">
        <w:r w:rsidR="00BF09B6" w:rsidRPr="00E70218">
          <w:rPr>
            <w:rStyle w:val="Hyperlink"/>
            <w:noProof/>
          </w:rPr>
          <w:t>2.</w:t>
        </w:r>
        <w:r w:rsidR="00BF09B6">
          <w:rPr>
            <w:rFonts w:eastAsiaTheme="minorEastAsia" w:cstheme="minorBidi"/>
            <w:noProof/>
            <w:kern w:val="0"/>
            <w:szCs w:val="22"/>
            <w:lang w:eastAsia="en-NZ"/>
            <w14:ligatures w14:val="none"/>
          </w:rPr>
          <w:tab/>
        </w:r>
        <w:r w:rsidR="00BF09B6" w:rsidRPr="00E70218">
          <w:rPr>
            <w:rStyle w:val="Hyperlink"/>
            <w:noProof/>
          </w:rPr>
          <w:t>Process to Elect</w:t>
        </w:r>
        <w:r w:rsidR="00BF09B6">
          <w:rPr>
            <w:noProof/>
            <w:webHidden/>
          </w:rPr>
          <w:tab/>
        </w:r>
        <w:r w:rsidR="00BF09B6">
          <w:rPr>
            <w:noProof/>
            <w:webHidden/>
          </w:rPr>
          <w:fldChar w:fldCharType="begin"/>
        </w:r>
        <w:r w:rsidR="00BF09B6">
          <w:rPr>
            <w:noProof/>
            <w:webHidden/>
          </w:rPr>
          <w:instrText xml:space="preserve"> PAGEREF _Toc164081688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52D6AEB9" w14:textId="697EB8D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89" w:history="1">
        <w:r w:rsidR="00BF09B6" w:rsidRPr="00E70218">
          <w:rPr>
            <w:rStyle w:val="Hyperlink"/>
            <w:noProof/>
          </w:rPr>
          <w:t>3.</w:t>
        </w:r>
        <w:r w:rsidR="00BF09B6">
          <w:rPr>
            <w:rFonts w:eastAsiaTheme="minorEastAsia" w:cstheme="minorBidi"/>
            <w:noProof/>
            <w:kern w:val="0"/>
            <w:szCs w:val="22"/>
            <w:lang w:eastAsia="en-NZ"/>
            <w14:ligatures w14:val="none"/>
          </w:rPr>
          <w:tab/>
        </w:r>
        <w:r w:rsidR="00BF09B6" w:rsidRPr="00E70218">
          <w:rPr>
            <w:rStyle w:val="Hyperlink"/>
            <w:noProof/>
          </w:rPr>
          <w:t>Ballot</w:t>
        </w:r>
        <w:r w:rsidR="00BF09B6">
          <w:rPr>
            <w:noProof/>
            <w:webHidden/>
          </w:rPr>
          <w:tab/>
        </w:r>
        <w:r w:rsidR="00BF09B6">
          <w:rPr>
            <w:noProof/>
            <w:webHidden/>
          </w:rPr>
          <w:fldChar w:fldCharType="begin"/>
        </w:r>
        <w:r w:rsidR="00BF09B6">
          <w:rPr>
            <w:noProof/>
            <w:webHidden/>
          </w:rPr>
          <w:instrText xml:space="preserve"> PAGEREF _Toc164081689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10F9C860" w14:textId="13EB3136"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0" w:history="1">
        <w:r w:rsidR="00BF09B6" w:rsidRPr="00E70218">
          <w:rPr>
            <w:rStyle w:val="Hyperlink"/>
            <w:noProof/>
          </w:rPr>
          <w:t>4.</w:t>
        </w:r>
        <w:r w:rsidR="00BF09B6">
          <w:rPr>
            <w:rFonts w:eastAsiaTheme="minorEastAsia" w:cstheme="minorBidi"/>
            <w:noProof/>
            <w:kern w:val="0"/>
            <w:szCs w:val="22"/>
            <w:lang w:eastAsia="en-NZ"/>
            <w14:ligatures w14:val="none"/>
          </w:rPr>
          <w:tab/>
        </w:r>
        <w:r w:rsidR="00BF09B6" w:rsidRPr="00E70218">
          <w:rPr>
            <w:rStyle w:val="Hyperlink"/>
            <w:noProof/>
          </w:rPr>
          <w:t>Ballot Paper</w:t>
        </w:r>
        <w:r w:rsidR="00BF09B6">
          <w:rPr>
            <w:noProof/>
            <w:webHidden/>
          </w:rPr>
          <w:tab/>
        </w:r>
        <w:r w:rsidR="00BF09B6">
          <w:rPr>
            <w:noProof/>
            <w:webHidden/>
          </w:rPr>
          <w:fldChar w:fldCharType="begin"/>
        </w:r>
        <w:r w:rsidR="00BF09B6">
          <w:rPr>
            <w:noProof/>
            <w:webHidden/>
          </w:rPr>
          <w:instrText xml:space="preserve"> PAGEREF _Toc164081690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5988C432" w14:textId="76F7D640"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1" w:history="1">
        <w:r w:rsidR="00BF09B6" w:rsidRPr="00E70218">
          <w:rPr>
            <w:rStyle w:val="Hyperlink"/>
            <w:noProof/>
          </w:rPr>
          <w:t>5.</w:t>
        </w:r>
        <w:r w:rsidR="00BF09B6">
          <w:rPr>
            <w:rFonts w:eastAsiaTheme="minorEastAsia" w:cstheme="minorBidi"/>
            <w:noProof/>
            <w:kern w:val="0"/>
            <w:szCs w:val="22"/>
            <w:lang w:eastAsia="en-NZ"/>
            <w14:ligatures w14:val="none"/>
          </w:rPr>
          <w:tab/>
        </w:r>
        <w:r w:rsidR="00BF09B6" w:rsidRPr="00E70218">
          <w:rPr>
            <w:rStyle w:val="Hyperlink"/>
            <w:noProof/>
          </w:rPr>
          <w:t>Board Statement</w:t>
        </w:r>
        <w:r w:rsidR="00BF09B6">
          <w:rPr>
            <w:noProof/>
            <w:webHidden/>
          </w:rPr>
          <w:tab/>
        </w:r>
        <w:r w:rsidR="00BF09B6">
          <w:rPr>
            <w:noProof/>
            <w:webHidden/>
          </w:rPr>
          <w:fldChar w:fldCharType="begin"/>
        </w:r>
        <w:r w:rsidR="00BF09B6">
          <w:rPr>
            <w:noProof/>
            <w:webHidden/>
          </w:rPr>
          <w:instrText xml:space="preserve"> PAGEREF _Toc164081691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6EDB8A47" w14:textId="6EA705A3"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2" w:history="1">
        <w:r w:rsidR="00BF09B6" w:rsidRPr="00E70218">
          <w:rPr>
            <w:rStyle w:val="Hyperlink"/>
            <w:noProof/>
          </w:rPr>
          <w:t>6.</w:t>
        </w:r>
        <w:r w:rsidR="00BF09B6">
          <w:rPr>
            <w:rFonts w:eastAsiaTheme="minorEastAsia" w:cstheme="minorBidi"/>
            <w:noProof/>
            <w:kern w:val="0"/>
            <w:szCs w:val="22"/>
            <w:lang w:eastAsia="en-NZ"/>
            <w14:ligatures w14:val="none"/>
          </w:rPr>
          <w:tab/>
        </w:r>
        <w:r w:rsidR="00BF09B6" w:rsidRPr="00E70218">
          <w:rPr>
            <w:rStyle w:val="Hyperlink"/>
            <w:noProof/>
          </w:rPr>
          <w:t>Candidate Statement</w:t>
        </w:r>
        <w:r w:rsidR="00BF09B6">
          <w:rPr>
            <w:noProof/>
            <w:webHidden/>
          </w:rPr>
          <w:tab/>
        </w:r>
        <w:r w:rsidR="00BF09B6">
          <w:rPr>
            <w:noProof/>
            <w:webHidden/>
          </w:rPr>
          <w:fldChar w:fldCharType="begin"/>
        </w:r>
        <w:r w:rsidR="00BF09B6">
          <w:rPr>
            <w:noProof/>
            <w:webHidden/>
          </w:rPr>
          <w:instrText xml:space="preserve"> PAGEREF _Toc164081692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7754B702" w14:textId="7CC43693"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3" w:history="1">
        <w:r w:rsidR="00BF09B6" w:rsidRPr="00E70218">
          <w:rPr>
            <w:rStyle w:val="Hyperlink"/>
            <w:noProof/>
          </w:rPr>
          <w:t>7.</w:t>
        </w:r>
        <w:r w:rsidR="00BF09B6">
          <w:rPr>
            <w:rFonts w:eastAsiaTheme="minorEastAsia" w:cstheme="minorBidi"/>
            <w:noProof/>
            <w:kern w:val="0"/>
            <w:szCs w:val="22"/>
            <w:lang w:eastAsia="en-NZ"/>
            <w14:ligatures w14:val="none"/>
          </w:rPr>
          <w:tab/>
        </w:r>
        <w:r w:rsidR="00BF09B6" w:rsidRPr="00E70218">
          <w:rPr>
            <w:rStyle w:val="Hyperlink"/>
            <w:noProof/>
          </w:rPr>
          <w:t>Public Notice</w:t>
        </w:r>
        <w:r w:rsidR="00BF09B6">
          <w:rPr>
            <w:noProof/>
            <w:webHidden/>
          </w:rPr>
          <w:tab/>
        </w:r>
        <w:r w:rsidR="00BF09B6">
          <w:rPr>
            <w:noProof/>
            <w:webHidden/>
          </w:rPr>
          <w:fldChar w:fldCharType="begin"/>
        </w:r>
        <w:r w:rsidR="00BF09B6">
          <w:rPr>
            <w:noProof/>
            <w:webHidden/>
          </w:rPr>
          <w:instrText xml:space="preserve"> PAGEREF _Toc164081693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07FDB341" w14:textId="0C2B485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4" w:history="1">
        <w:r w:rsidR="00BF09B6" w:rsidRPr="00E70218">
          <w:rPr>
            <w:rStyle w:val="Hyperlink"/>
            <w:noProof/>
          </w:rPr>
          <w:t>8.</w:t>
        </w:r>
        <w:r w:rsidR="00BF09B6">
          <w:rPr>
            <w:rFonts w:eastAsiaTheme="minorEastAsia" w:cstheme="minorBidi"/>
            <w:noProof/>
            <w:kern w:val="0"/>
            <w:szCs w:val="22"/>
            <w:lang w:eastAsia="en-NZ"/>
            <w14:ligatures w14:val="none"/>
          </w:rPr>
          <w:tab/>
        </w:r>
        <w:r w:rsidR="00BF09B6" w:rsidRPr="00E70218">
          <w:rPr>
            <w:rStyle w:val="Hyperlink"/>
            <w:noProof/>
          </w:rPr>
          <w:t>Taking Office</w:t>
        </w:r>
        <w:r w:rsidR="00BF09B6">
          <w:rPr>
            <w:noProof/>
            <w:webHidden/>
          </w:rPr>
          <w:tab/>
        </w:r>
        <w:r w:rsidR="00BF09B6">
          <w:rPr>
            <w:noProof/>
            <w:webHidden/>
          </w:rPr>
          <w:fldChar w:fldCharType="begin"/>
        </w:r>
        <w:r w:rsidR="00BF09B6">
          <w:rPr>
            <w:noProof/>
            <w:webHidden/>
          </w:rPr>
          <w:instrText xml:space="preserve"> PAGEREF _Toc164081694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2AD26AE7" w14:textId="2E3B58C4"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5" w:history="1">
        <w:r w:rsidR="00BF09B6" w:rsidRPr="00E70218">
          <w:rPr>
            <w:rStyle w:val="Hyperlink"/>
            <w:noProof/>
          </w:rPr>
          <w:t>9.</w:t>
        </w:r>
        <w:r w:rsidR="00BF09B6">
          <w:rPr>
            <w:rFonts w:eastAsiaTheme="minorEastAsia" w:cstheme="minorBidi"/>
            <w:noProof/>
            <w:kern w:val="0"/>
            <w:szCs w:val="22"/>
            <w:lang w:eastAsia="en-NZ"/>
            <w14:ligatures w14:val="none"/>
          </w:rPr>
          <w:tab/>
        </w:r>
        <w:r w:rsidR="00BF09B6" w:rsidRPr="00E70218">
          <w:rPr>
            <w:rStyle w:val="Hyperlink"/>
            <w:noProof/>
          </w:rPr>
          <w:t>Postal Ballot</w:t>
        </w:r>
        <w:r w:rsidR="00BF09B6">
          <w:rPr>
            <w:noProof/>
            <w:webHidden/>
          </w:rPr>
          <w:tab/>
        </w:r>
        <w:r w:rsidR="00BF09B6">
          <w:rPr>
            <w:noProof/>
            <w:webHidden/>
          </w:rPr>
          <w:fldChar w:fldCharType="begin"/>
        </w:r>
        <w:r w:rsidR="00BF09B6">
          <w:rPr>
            <w:noProof/>
            <w:webHidden/>
          </w:rPr>
          <w:instrText xml:space="preserve"> PAGEREF _Toc164081695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655BF2C9" w14:textId="30142F2F"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696" w:history="1">
        <w:r w:rsidR="00BF09B6" w:rsidRPr="00E70218">
          <w:rPr>
            <w:rStyle w:val="Hyperlink"/>
            <w:noProof/>
          </w:rPr>
          <w:t>PART B:  Proceedings of the Board</w:t>
        </w:r>
        <w:r w:rsidR="00BF09B6">
          <w:rPr>
            <w:noProof/>
            <w:webHidden/>
          </w:rPr>
          <w:tab/>
        </w:r>
        <w:r w:rsidR="00BF09B6">
          <w:rPr>
            <w:noProof/>
            <w:webHidden/>
          </w:rPr>
          <w:fldChar w:fldCharType="begin"/>
        </w:r>
        <w:r w:rsidR="00BF09B6">
          <w:rPr>
            <w:noProof/>
            <w:webHidden/>
          </w:rPr>
          <w:instrText xml:space="preserve"> PAGEREF _Toc164081696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137E052E" w14:textId="5806CDAF"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7" w:history="1">
        <w:r w:rsidR="00BF09B6" w:rsidRPr="00E70218">
          <w:rPr>
            <w:rStyle w:val="Hyperlink"/>
            <w:noProof/>
          </w:rPr>
          <w:t>10.</w:t>
        </w:r>
        <w:r w:rsidR="00BF09B6">
          <w:rPr>
            <w:rFonts w:eastAsiaTheme="minorEastAsia" w:cstheme="minorBidi"/>
            <w:noProof/>
            <w:kern w:val="0"/>
            <w:szCs w:val="22"/>
            <w:lang w:eastAsia="en-NZ"/>
            <w14:ligatures w14:val="none"/>
          </w:rPr>
          <w:tab/>
        </w:r>
        <w:r w:rsidR="00BF09B6" w:rsidRPr="00E70218">
          <w:rPr>
            <w:rStyle w:val="Hyperlink"/>
            <w:noProof/>
          </w:rPr>
          <w:t>Methods of holding meetings</w:t>
        </w:r>
        <w:r w:rsidR="00BF09B6">
          <w:rPr>
            <w:noProof/>
            <w:webHidden/>
          </w:rPr>
          <w:tab/>
        </w:r>
        <w:r w:rsidR="00BF09B6">
          <w:rPr>
            <w:noProof/>
            <w:webHidden/>
          </w:rPr>
          <w:fldChar w:fldCharType="begin"/>
        </w:r>
        <w:r w:rsidR="00BF09B6">
          <w:rPr>
            <w:noProof/>
            <w:webHidden/>
          </w:rPr>
          <w:instrText xml:space="preserve"> PAGEREF _Toc164081697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6499685C" w14:textId="131B9C76"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8" w:history="1">
        <w:r w:rsidR="00BF09B6" w:rsidRPr="00E70218">
          <w:rPr>
            <w:rStyle w:val="Hyperlink"/>
            <w:noProof/>
          </w:rPr>
          <w:t>11.</w:t>
        </w:r>
        <w:r w:rsidR="00BF09B6">
          <w:rPr>
            <w:rFonts w:eastAsiaTheme="minorEastAsia" w:cstheme="minorBidi"/>
            <w:noProof/>
            <w:kern w:val="0"/>
            <w:szCs w:val="22"/>
            <w:lang w:eastAsia="en-NZ"/>
            <w14:ligatures w14:val="none"/>
          </w:rPr>
          <w:tab/>
        </w:r>
        <w:r w:rsidR="00BF09B6" w:rsidRPr="00E70218">
          <w:rPr>
            <w:rStyle w:val="Hyperlink"/>
            <w:noProof/>
          </w:rPr>
          <w:t>Notice of meeting</w:t>
        </w:r>
        <w:r w:rsidR="00BF09B6">
          <w:rPr>
            <w:noProof/>
            <w:webHidden/>
          </w:rPr>
          <w:tab/>
        </w:r>
        <w:r w:rsidR="00BF09B6">
          <w:rPr>
            <w:noProof/>
            <w:webHidden/>
          </w:rPr>
          <w:fldChar w:fldCharType="begin"/>
        </w:r>
        <w:r w:rsidR="00BF09B6">
          <w:rPr>
            <w:noProof/>
            <w:webHidden/>
          </w:rPr>
          <w:instrText xml:space="preserve"> PAGEREF _Toc164081698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6C458988" w14:textId="604D413A"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699" w:history="1">
        <w:r w:rsidR="00BF09B6" w:rsidRPr="00E70218">
          <w:rPr>
            <w:rStyle w:val="Hyperlink"/>
            <w:noProof/>
          </w:rPr>
          <w:t>12.</w:t>
        </w:r>
        <w:r w:rsidR="00BF09B6">
          <w:rPr>
            <w:rFonts w:eastAsiaTheme="minorEastAsia" w:cstheme="minorBidi"/>
            <w:noProof/>
            <w:kern w:val="0"/>
            <w:szCs w:val="22"/>
            <w:lang w:eastAsia="en-NZ"/>
            <w14:ligatures w14:val="none"/>
          </w:rPr>
          <w:tab/>
        </w:r>
        <w:r w:rsidR="00BF09B6" w:rsidRPr="00E70218">
          <w:rPr>
            <w:rStyle w:val="Hyperlink"/>
            <w:noProof/>
          </w:rPr>
          <w:t>Waiver of irregularity</w:t>
        </w:r>
        <w:r w:rsidR="00BF09B6">
          <w:rPr>
            <w:noProof/>
            <w:webHidden/>
          </w:rPr>
          <w:tab/>
        </w:r>
        <w:r w:rsidR="00BF09B6">
          <w:rPr>
            <w:noProof/>
            <w:webHidden/>
          </w:rPr>
          <w:fldChar w:fldCharType="begin"/>
        </w:r>
        <w:r w:rsidR="00BF09B6">
          <w:rPr>
            <w:noProof/>
            <w:webHidden/>
          </w:rPr>
          <w:instrText xml:space="preserve"> PAGEREF _Toc164081699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42BA06C4" w14:textId="6A8E6BD0"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0" w:history="1">
        <w:r w:rsidR="00BF09B6" w:rsidRPr="00E70218">
          <w:rPr>
            <w:rStyle w:val="Hyperlink"/>
            <w:noProof/>
          </w:rPr>
          <w:t>13.</w:t>
        </w:r>
        <w:r w:rsidR="00BF09B6">
          <w:rPr>
            <w:rFonts w:eastAsiaTheme="minorEastAsia" w:cstheme="minorBidi"/>
            <w:noProof/>
            <w:kern w:val="0"/>
            <w:szCs w:val="22"/>
            <w:lang w:eastAsia="en-NZ"/>
            <w14:ligatures w14:val="none"/>
          </w:rPr>
          <w:tab/>
        </w:r>
        <w:r w:rsidR="00BF09B6" w:rsidRPr="00E70218">
          <w:rPr>
            <w:rStyle w:val="Hyperlink"/>
            <w:noProof/>
          </w:rPr>
          <w:t>Quorum</w:t>
        </w:r>
        <w:r w:rsidR="00BF09B6">
          <w:rPr>
            <w:noProof/>
            <w:webHidden/>
          </w:rPr>
          <w:tab/>
        </w:r>
        <w:r w:rsidR="00BF09B6">
          <w:rPr>
            <w:noProof/>
            <w:webHidden/>
          </w:rPr>
          <w:fldChar w:fldCharType="begin"/>
        </w:r>
        <w:r w:rsidR="00BF09B6">
          <w:rPr>
            <w:noProof/>
            <w:webHidden/>
          </w:rPr>
          <w:instrText xml:space="preserve"> PAGEREF _Toc164081700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75A25774" w14:textId="4652B71B"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1" w:history="1">
        <w:r w:rsidR="00BF09B6" w:rsidRPr="00E70218">
          <w:rPr>
            <w:rStyle w:val="Hyperlink"/>
            <w:noProof/>
          </w:rPr>
          <w:t>14.</w:t>
        </w:r>
        <w:r w:rsidR="00BF09B6">
          <w:rPr>
            <w:rFonts w:eastAsiaTheme="minorEastAsia" w:cstheme="minorBidi"/>
            <w:noProof/>
            <w:kern w:val="0"/>
            <w:szCs w:val="22"/>
            <w:lang w:eastAsia="en-NZ"/>
            <w14:ligatures w14:val="none"/>
          </w:rPr>
          <w:tab/>
        </w:r>
        <w:r w:rsidR="00BF09B6" w:rsidRPr="00E70218">
          <w:rPr>
            <w:rStyle w:val="Hyperlink"/>
            <w:noProof/>
          </w:rPr>
          <w:t>Insufficient number of Directors</w:t>
        </w:r>
        <w:r w:rsidR="00BF09B6">
          <w:rPr>
            <w:noProof/>
            <w:webHidden/>
          </w:rPr>
          <w:tab/>
        </w:r>
        <w:r w:rsidR="00BF09B6">
          <w:rPr>
            <w:noProof/>
            <w:webHidden/>
          </w:rPr>
          <w:fldChar w:fldCharType="begin"/>
        </w:r>
        <w:r w:rsidR="00BF09B6">
          <w:rPr>
            <w:noProof/>
            <w:webHidden/>
          </w:rPr>
          <w:instrText xml:space="preserve"> PAGEREF _Toc164081701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7001FD91" w14:textId="16CB2454"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2" w:history="1">
        <w:r w:rsidR="00BF09B6" w:rsidRPr="00E70218">
          <w:rPr>
            <w:rStyle w:val="Hyperlink"/>
            <w:noProof/>
          </w:rPr>
          <w:t>15.</w:t>
        </w:r>
        <w:r w:rsidR="00BF09B6">
          <w:rPr>
            <w:rFonts w:eastAsiaTheme="minorEastAsia" w:cstheme="minorBidi"/>
            <w:noProof/>
            <w:kern w:val="0"/>
            <w:szCs w:val="22"/>
            <w:lang w:eastAsia="en-NZ"/>
            <w14:ligatures w14:val="none"/>
          </w:rPr>
          <w:tab/>
        </w:r>
        <w:r w:rsidR="00BF09B6" w:rsidRPr="00E70218">
          <w:rPr>
            <w:rStyle w:val="Hyperlink"/>
            <w:noProof/>
          </w:rPr>
          <w:t>Chairperson</w:t>
        </w:r>
        <w:r w:rsidR="00BF09B6">
          <w:rPr>
            <w:noProof/>
            <w:webHidden/>
          </w:rPr>
          <w:tab/>
        </w:r>
        <w:r w:rsidR="00BF09B6">
          <w:rPr>
            <w:noProof/>
            <w:webHidden/>
          </w:rPr>
          <w:fldChar w:fldCharType="begin"/>
        </w:r>
        <w:r w:rsidR="00BF09B6">
          <w:rPr>
            <w:noProof/>
            <w:webHidden/>
          </w:rPr>
          <w:instrText xml:space="preserve"> PAGEREF _Toc164081702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17698A68" w14:textId="6B46B773"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3" w:history="1">
        <w:r w:rsidR="00BF09B6" w:rsidRPr="00E70218">
          <w:rPr>
            <w:rStyle w:val="Hyperlink"/>
            <w:noProof/>
          </w:rPr>
          <w:t>16.</w:t>
        </w:r>
        <w:r w:rsidR="00BF09B6">
          <w:rPr>
            <w:rFonts w:eastAsiaTheme="minorEastAsia" w:cstheme="minorBidi"/>
            <w:noProof/>
            <w:kern w:val="0"/>
            <w:szCs w:val="22"/>
            <w:lang w:eastAsia="en-NZ"/>
            <w14:ligatures w14:val="none"/>
          </w:rPr>
          <w:tab/>
        </w:r>
        <w:r w:rsidR="00BF09B6" w:rsidRPr="00E70218">
          <w:rPr>
            <w:rStyle w:val="Hyperlink"/>
            <w:noProof/>
          </w:rPr>
          <w:t>Votes</w:t>
        </w:r>
        <w:r w:rsidR="00BF09B6">
          <w:rPr>
            <w:noProof/>
            <w:webHidden/>
          </w:rPr>
          <w:tab/>
        </w:r>
        <w:r w:rsidR="00BF09B6">
          <w:rPr>
            <w:noProof/>
            <w:webHidden/>
          </w:rPr>
          <w:fldChar w:fldCharType="begin"/>
        </w:r>
        <w:r w:rsidR="00BF09B6">
          <w:rPr>
            <w:noProof/>
            <w:webHidden/>
          </w:rPr>
          <w:instrText xml:space="preserve"> PAGEREF _Toc164081703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46EF6C75" w14:textId="7F77471D"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4" w:history="1">
        <w:r w:rsidR="00BF09B6" w:rsidRPr="00E70218">
          <w:rPr>
            <w:rStyle w:val="Hyperlink"/>
            <w:noProof/>
          </w:rPr>
          <w:t>17.</w:t>
        </w:r>
        <w:r w:rsidR="00BF09B6">
          <w:rPr>
            <w:rFonts w:eastAsiaTheme="minorEastAsia" w:cstheme="minorBidi"/>
            <w:noProof/>
            <w:kern w:val="0"/>
            <w:szCs w:val="22"/>
            <w:lang w:eastAsia="en-NZ"/>
            <w14:ligatures w14:val="none"/>
          </w:rPr>
          <w:tab/>
        </w:r>
        <w:r w:rsidR="00BF09B6" w:rsidRPr="00E70218">
          <w:rPr>
            <w:rStyle w:val="Hyperlink"/>
            <w:noProof/>
          </w:rPr>
          <w:t>Resolutions in writing</w:t>
        </w:r>
        <w:r w:rsidR="00BF09B6">
          <w:rPr>
            <w:noProof/>
            <w:webHidden/>
          </w:rPr>
          <w:tab/>
        </w:r>
        <w:r w:rsidR="00BF09B6">
          <w:rPr>
            <w:noProof/>
            <w:webHidden/>
          </w:rPr>
          <w:fldChar w:fldCharType="begin"/>
        </w:r>
        <w:r w:rsidR="00BF09B6">
          <w:rPr>
            <w:noProof/>
            <w:webHidden/>
          </w:rPr>
          <w:instrText xml:space="preserve"> PAGEREF _Toc164081704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6A209294" w14:textId="7472649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5" w:history="1">
        <w:r w:rsidR="00BF09B6" w:rsidRPr="00E70218">
          <w:rPr>
            <w:rStyle w:val="Hyperlink"/>
            <w:noProof/>
          </w:rPr>
          <w:t>18.</w:t>
        </w:r>
        <w:r w:rsidR="00BF09B6">
          <w:rPr>
            <w:rFonts w:eastAsiaTheme="minorEastAsia" w:cstheme="minorBidi"/>
            <w:noProof/>
            <w:kern w:val="0"/>
            <w:szCs w:val="22"/>
            <w:lang w:eastAsia="en-NZ"/>
            <w14:ligatures w14:val="none"/>
          </w:rPr>
          <w:tab/>
        </w:r>
        <w:r w:rsidR="00BF09B6" w:rsidRPr="00E70218">
          <w:rPr>
            <w:rStyle w:val="Hyperlink"/>
            <w:noProof/>
          </w:rPr>
          <w:t>Minutes</w:t>
        </w:r>
        <w:r w:rsidR="00BF09B6">
          <w:rPr>
            <w:noProof/>
            <w:webHidden/>
          </w:rPr>
          <w:tab/>
        </w:r>
        <w:r w:rsidR="00BF09B6">
          <w:rPr>
            <w:noProof/>
            <w:webHidden/>
          </w:rPr>
          <w:fldChar w:fldCharType="begin"/>
        </w:r>
        <w:r w:rsidR="00BF09B6">
          <w:rPr>
            <w:noProof/>
            <w:webHidden/>
          </w:rPr>
          <w:instrText xml:space="preserve"> PAGEREF _Toc164081705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7EA41BF1" w14:textId="4DE73E2C"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6" w:history="1">
        <w:r w:rsidR="00BF09B6" w:rsidRPr="00E70218">
          <w:rPr>
            <w:rStyle w:val="Hyperlink"/>
            <w:noProof/>
          </w:rPr>
          <w:t>19.</w:t>
        </w:r>
        <w:r w:rsidR="00BF09B6">
          <w:rPr>
            <w:rFonts w:eastAsiaTheme="minorEastAsia" w:cstheme="minorBidi"/>
            <w:noProof/>
            <w:kern w:val="0"/>
            <w:szCs w:val="22"/>
            <w:lang w:eastAsia="en-NZ"/>
            <w14:ligatures w14:val="none"/>
          </w:rPr>
          <w:tab/>
        </w:r>
        <w:r w:rsidR="00BF09B6" w:rsidRPr="00E70218">
          <w:rPr>
            <w:rStyle w:val="Hyperlink"/>
            <w:noProof/>
          </w:rPr>
          <w:t>Validity of acts</w:t>
        </w:r>
        <w:r w:rsidR="00BF09B6">
          <w:rPr>
            <w:noProof/>
            <w:webHidden/>
          </w:rPr>
          <w:tab/>
        </w:r>
        <w:r w:rsidR="00BF09B6">
          <w:rPr>
            <w:noProof/>
            <w:webHidden/>
          </w:rPr>
          <w:fldChar w:fldCharType="begin"/>
        </w:r>
        <w:r w:rsidR="00BF09B6">
          <w:rPr>
            <w:noProof/>
            <w:webHidden/>
          </w:rPr>
          <w:instrText xml:space="preserve"> PAGEREF _Toc164081706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78D0E721" w14:textId="521A32BA"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7" w:history="1">
        <w:r w:rsidR="00BF09B6" w:rsidRPr="00E70218">
          <w:rPr>
            <w:rStyle w:val="Hyperlink"/>
            <w:noProof/>
          </w:rPr>
          <w:t>20.</w:t>
        </w:r>
        <w:r w:rsidR="00BF09B6">
          <w:rPr>
            <w:rFonts w:eastAsiaTheme="minorEastAsia" w:cstheme="minorBidi"/>
            <w:noProof/>
            <w:kern w:val="0"/>
            <w:szCs w:val="22"/>
            <w:lang w:eastAsia="en-NZ"/>
            <w14:ligatures w14:val="none"/>
          </w:rPr>
          <w:tab/>
        </w:r>
        <w:r w:rsidR="00BF09B6" w:rsidRPr="00E70218">
          <w:rPr>
            <w:rStyle w:val="Hyperlink"/>
            <w:noProof/>
          </w:rPr>
          <w:t>Other procedures</w:t>
        </w:r>
        <w:r w:rsidR="00BF09B6">
          <w:rPr>
            <w:noProof/>
            <w:webHidden/>
          </w:rPr>
          <w:tab/>
        </w:r>
        <w:r w:rsidR="00BF09B6">
          <w:rPr>
            <w:noProof/>
            <w:webHidden/>
          </w:rPr>
          <w:fldChar w:fldCharType="begin"/>
        </w:r>
        <w:r w:rsidR="00BF09B6">
          <w:rPr>
            <w:noProof/>
            <w:webHidden/>
          </w:rPr>
          <w:instrText xml:space="preserve"> PAGEREF _Toc164081707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013FE37D" w14:textId="34455656"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708" w:history="1">
        <w:r w:rsidR="00BF09B6" w:rsidRPr="00E70218">
          <w:rPr>
            <w:rStyle w:val="Hyperlink"/>
            <w:noProof/>
          </w:rPr>
          <w:t>PART C:  Directors’ Duties</w:t>
        </w:r>
        <w:r w:rsidR="00BF09B6">
          <w:rPr>
            <w:noProof/>
            <w:webHidden/>
          </w:rPr>
          <w:tab/>
        </w:r>
        <w:r w:rsidR="00BF09B6">
          <w:rPr>
            <w:noProof/>
            <w:webHidden/>
          </w:rPr>
          <w:fldChar w:fldCharType="begin"/>
        </w:r>
        <w:r w:rsidR="00BF09B6">
          <w:rPr>
            <w:noProof/>
            <w:webHidden/>
          </w:rPr>
          <w:instrText xml:space="preserve"> PAGEREF _Toc164081708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0B06E7B0" w14:textId="760D4EAE"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09" w:history="1">
        <w:r w:rsidR="00BF09B6" w:rsidRPr="00E70218">
          <w:rPr>
            <w:rStyle w:val="Hyperlink"/>
            <w:noProof/>
          </w:rPr>
          <w:t>21.</w:t>
        </w:r>
        <w:r w:rsidR="00BF09B6">
          <w:rPr>
            <w:rFonts w:eastAsiaTheme="minorEastAsia" w:cstheme="minorBidi"/>
            <w:noProof/>
            <w:kern w:val="0"/>
            <w:szCs w:val="22"/>
            <w:lang w:eastAsia="en-NZ"/>
            <w14:ligatures w14:val="none"/>
          </w:rPr>
          <w:tab/>
        </w:r>
        <w:r w:rsidR="00BF09B6" w:rsidRPr="00E70218">
          <w:rPr>
            <w:rStyle w:val="Hyperlink"/>
            <w:noProof/>
          </w:rPr>
          <w:t>Duty of Directors to act in good faith to best attain objects of Society</w:t>
        </w:r>
        <w:r w:rsidR="00BF09B6">
          <w:rPr>
            <w:noProof/>
            <w:webHidden/>
          </w:rPr>
          <w:tab/>
        </w:r>
        <w:r w:rsidR="00BF09B6">
          <w:rPr>
            <w:noProof/>
            <w:webHidden/>
          </w:rPr>
          <w:fldChar w:fldCharType="begin"/>
        </w:r>
        <w:r w:rsidR="00BF09B6">
          <w:rPr>
            <w:noProof/>
            <w:webHidden/>
          </w:rPr>
          <w:instrText xml:space="preserve"> PAGEREF _Toc164081709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22F30409" w14:textId="61714478"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0" w:history="1">
        <w:r w:rsidR="00BF09B6" w:rsidRPr="00E70218">
          <w:rPr>
            <w:rStyle w:val="Hyperlink"/>
            <w:noProof/>
          </w:rPr>
          <w:t>22.</w:t>
        </w:r>
        <w:r w:rsidR="00BF09B6">
          <w:rPr>
            <w:rFonts w:eastAsiaTheme="minorEastAsia" w:cstheme="minorBidi"/>
            <w:noProof/>
            <w:kern w:val="0"/>
            <w:szCs w:val="22"/>
            <w:lang w:eastAsia="en-NZ"/>
            <w14:ligatures w14:val="none"/>
          </w:rPr>
          <w:tab/>
        </w:r>
        <w:r w:rsidR="00BF09B6" w:rsidRPr="00E70218">
          <w:rPr>
            <w:rStyle w:val="Hyperlink"/>
            <w:noProof/>
          </w:rPr>
          <w:t>Powers to be exercised for proper purpose</w:t>
        </w:r>
        <w:r w:rsidR="00BF09B6">
          <w:rPr>
            <w:noProof/>
            <w:webHidden/>
          </w:rPr>
          <w:tab/>
        </w:r>
        <w:r w:rsidR="00BF09B6">
          <w:rPr>
            <w:noProof/>
            <w:webHidden/>
          </w:rPr>
          <w:fldChar w:fldCharType="begin"/>
        </w:r>
        <w:r w:rsidR="00BF09B6">
          <w:rPr>
            <w:noProof/>
            <w:webHidden/>
          </w:rPr>
          <w:instrText xml:space="preserve"> PAGEREF _Toc164081710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5FEE9BFB" w14:textId="0D08AAAB"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1" w:history="1">
        <w:r w:rsidR="00BF09B6" w:rsidRPr="00E70218">
          <w:rPr>
            <w:rStyle w:val="Hyperlink"/>
            <w:noProof/>
          </w:rPr>
          <w:t>23.</w:t>
        </w:r>
        <w:r w:rsidR="00BF09B6">
          <w:rPr>
            <w:rFonts w:eastAsiaTheme="minorEastAsia" w:cstheme="minorBidi"/>
            <w:noProof/>
            <w:kern w:val="0"/>
            <w:szCs w:val="22"/>
            <w:lang w:eastAsia="en-NZ"/>
            <w14:ligatures w14:val="none"/>
          </w:rPr>
          <w:tab/>
        </w:r>
        <w:r w:rsidR="00BF09B6" w:rsidRPr="00E70218">
          <w:rPr>
            <w:rStyle w:val="Hyperlink"/>
            <w:noProof/>
          </w:rPr>
          <w:t>Directors to comply with Act and the Rules</w:t>
        </w:r>
        <w:r w:rsidR="00BF09B6">
          <w:rPr>
            <w:noProof/>
            <w:webHidden/>
          </w:rPr>
          <w:tab/>
        </w:r>
        <w:r w:rsidR="00BF09B6">
          <w:rPr>
            <w:noProof/>
            <w:webHidden/>
          </w:rPr>
          <w:fldChar w:fldCharType="begin"/>
        </w:r>
        <w:r w:rsidR="00BF09B6">
          <w:rPr>
            <w:noProof/>
            <w:webHidden/>
          </w:rPr>
          <w:instrText xml:space="preserve"> PAGEREF _Toc164081711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5FE2D20C" w14:textId="126AEE47"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2" w:history="1">
        <w:r w:rsidR="00BF09B6" w:rsidRPr="00E70218">
          <w:rPr>
            <w:rStyle w:val="Hyperlink"/>
            <w:noProof/>
          </w:rPr>
          <w:t>24.</w:t>
        </w:r>
        <w:r w:rsidR="00BF09B6">
          <w:rPr>
            <w:rFonts w:eastAsiaTheme="minorEastAsia" w:cstheme="minorBidi"/>
            <w:noProof/>
            <w:kern w:val="0"/>
            <w:szCs w:val="22"/>
            <w:lang w:eastAsia="en-NZ"/>
            <w14:ligatures w14:val="none"/>
          </w:rPr>
          <w:tab/>
        </w:r>
        <w:r w:rsidR="00BF09B6" w:rsidRPr="00E70218">
          <w:rPr>
            <w:rStyle w:val="Hyperlink"/>
            <w:noProof/>
          </w:rPr>
          <w:t>Duty in relation to obligation</w:t>
        </w:r>
        <w:r w:rsidR="00BF09B6">
          <w:rPr>
            <w:noProof/>
            <w:webHidden/>
          </w:rPr>
          <w:tab/>
        </w:r>
        <w:r w:rsidR="00BF09B6">
          <w:rPr>
            <w:noProof/>
            <w:webHidden/>
          </w:rPr>
          <w:fldChar w:fldCharType="begin"/>
        </w:r>
        <w:r w:rsidR="00BF09B6">
          <w:rPr>
            <w:noProof/>
            <w:webHidden/>
          </w:rPr>
          <w:instrText xml:space="preserve"> PAGEREF _Toc164081712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1BA1010F" w14:textId="1859CFE9"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3" w:history="1">
        <w:r w:rsidR="00BF09B6" w:rsidRPr="00E70218">
          <w:rPr>
            <w:rStyle w:val="Hyperlink"/>
            <w:noProof/>
          </w:rPr>
          <w:t>25.</w:t>
        </w:r>
        <w:r w:rsidR="00BF09B6">
          <w:rPr>
            <w:rFonts w:eastAsiaTheme="minorEastAsia" w:cstheme="minorBidi"/>
            <w:noProof/>
            <w:kern w:val="0"/>
            <w:szCs w:val="22"/>
            <w:lang w:eastAsia="en-NZ"/>
            <w14:ligatures w14:val="none"/>
          </w:rPr>
          <w:tab/>
        </w:r>
        <w:r w:rsidR="00BF09B6" w:rsidRPr="00E70218">
          <w:rPr>
            <w:rStyle w:val="Hyperlink"/>
            <w:noProof/>
          </w:rPr>
          <w:t>Director’s duty of care</w:t>
        </w:r>
        <w:r w:rsidR="00BF09B6">
          <w:rPr>
            <w:noProof/>
            <w:webHidden/>
          </w:rPr>
          <w:tab/>
        </w:r>
        <w:r w:rsidR="00BF09B6">
          <w:rPr>
            <w:noProof/>
            <w:webHidden/>
          </w:rPr>
          <w:fldChar w:fldCharType="begin"/>
        </w:r>
        <w:r w:rsidR="00BF09B6">
          <w:rPr>
            <w:noProof/>
            <w:webHidden/>
          </w:rPr>
          <w:instrText xml:space="preserve"> PAGEREF _Toc164081713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0AB2691B" w14:textId="6212CC95"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4" w:history="1">
        <w:r w:rsidR="00BF09B6" w:rsidRPr="00E70218">
          <w:rPr>
            <w:rStyle w:val="Hyperlink"/>
            <w:noProof/>
          </w:rPr>
          <w:t>26.</w:t>
        </w:r>
        <w:r w:rsidR="00BF09B6">
          <w:rPr>
            <w:rFonts w:eastAsiaTheme="minorEastAsia" w:cstheme="minorBidi"/>
            <w:noProof/>
            <w:kern w:val="0"/>
            <w:szCs w:val="22"/>
            <w:lang w:eastAsia="en-NZ"/>
            <w14:ligatures w14:val="none"/>
          </w:rPr>
          <w:tab/>
        </w:r>
        <w:r w:rsidR="00BF09B6" w:rsidRPr="00E70218">
          <w:rPr>
            <w:rStyle w:val="Hyperlink"/>
            <w:noProof/>
          </w:rPr>
          <w:t>Use of information and advice</w:t>
        </w:r>
        <w:r w:rsidR="00BF09B6">
          <w:rPr>
            <w:noProof/>
            <w:webHidden/>
          </w:rPr>
          <w:tab/>
        </w:r>
        <w:r w:rsidR="00BF09B6">
          <w:rPr>
            <w:noProof/>
            <w:webHidden/>
          </w:rPr>
          <w:fldChar w:fldCharType="begin"/>
        </w:r>
        <w:r w:rsidR="00BF09B6">
          <w:rPr>
            <w:noProof/>
            <w:webHidden/>
          </w:rPr>
          <w:instrText xml:space="preserve"> PAGEREF _Toc164081714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7976DD50" w14:textId="671D361A"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5" w:history="1">
        <w:r w:rsidR="00BF09B6" w:rsidRPr="00E70218">
          <w:rPr>
            <w:rStyle w:val="Hyperlink"/>
            <w:noProof/>
          </w:rPr>
          <w:t>27.</w:t>
        </w:r>
        <w:r w:rsidR="00BF09B6">
          <w:rPr>
            <w:rFonts w:eastAsiaTheme="minorEastAsia" w:cstheme="minorBidi"/>
            <w:noProof/>
            <w:kern w:val="0"/>
            <w:szCs w:val="22"/>
            <w:lang w:eastAsia="en-NZ"/>
            <w14:ligatures w14:val="none"/>
          </w:rPr>
          <w:tab/>
        </w:r>
        <w:r w:rsidR="00BF09B6" w:rsidRPr="00E70218">
          <w:rPr>
            <w:rStyle w:val="Hyperlink"/>
            <w:noProof/>
          </w:rPr>
          <w:t>Paragraph 26 of this Schedule is to apply to a Director only if the Director:</w:t>
        </w:r>
        <w:r w:rsidR="00BF09B6">
          <w:rPr>
            <w:noProof/>
            <w:webHidden/>
          </w:rPr>
          <w:tab/>
        </w:r>
        <w:r w:rsidR="00BF09B6">
          <w:rPr>
            <w:noProof/>
            <w:webHidden/>
          </w:rPr>
          <w:fldChar w:fldCharType="begin"/>
        </w:r>
        <w:r w:rsidR="00BF09B6">
          <w:rPr>
            <w:noProof/>
            <w:webHidden/>
          </w:rPr>
          <w:instrText xml:space="preserve"> PAGEREF _Toc164081715 \h </w:instrText>
        </w:r>
        <w:r w:rsidR="00BF09B6">
          <w:rPr>
            <w:noProof/>
            <w:webHidden/>
          </w:rPr>
        </w:r>
        <w:r w:rsidR="00BF09B6">
          <w:rPr>
            <w:noProof/>
            <w:webHidden/>
          </w:rPr>
          <w:fldChar w:fldCharType="separate"/>
        </w:r>
        <w:r w:rsidR="00BF09B6">
          <w:rPr>
            <w:noProof/>
            <w:webHidden/>
          </w:rPr>
          <w:t>41</w:t>
        </w:r>
        <w:r w:rsidR="00BF09B6">
          <w:rPr>
            <w:noProof/>
            <w:webHidden/>
          </w:rPr>
          <w:fldChar w:fldCharType="end"/>
        </w:r>
      </w:hyperlink>
    </w:p>
    <w:p w14:paraId="60154238" w14:textId="19D45E61"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716" w:history="1">
        <w:r w:rsidR="00BF09B6" w:rsidRPr="00E70218">
          <w:rPr>
            <w:rStyle w:val="Hyperlink"/>
            <w:noProof/>
          </w:rPr>
          <w:t>PART D:  Directors’ Interests</w:t>
        </w:r>
        <w:r w:rsidR="00BF09B6">
          <w:rPr>
            <w:noProof/>
            <w:webHidden/>
          </w:rPr>
          <w:tab/>
        </w:r>
        <w:r w:rsidR="00BF09B6">
          <w:rPr>
            <w:noProof/>
            <w:webHidden/>
          </w:rPr>
          <w:fldChar w:fldCharType="begin"/>
        </w:r>
        <w:r w:rsidR="00BF09B6">
          <w:rPr>
            <w:noProof/>
            <w:webHidden/>
          </w:rPr>
          <w:instrText xml:space="preserve"> PAGEREF _Toc164081716 \h </w:instrText>
        </w:r>
        <w:r w:rsidR="00BF09B6">
          <w:rPr>
            <w:noProof/>
            <w:webHidden/>
          </w:rPr>
        </w:r>
        <w:r w:rsidR="00BF09B6">
          <w:rPr>
            <w:noProof/>
            <w:webHidden/>
          </w:rPr>
          <w:fldChar w:fldCharType="separate"/>
        </w:r>
        <w:r w:rsidR="00BF09B6">
          <w:rPr>
            <w:noProof/>
            <w:webHidden/>
          </w:rPr>
          <w:t>41</w:t>
        </w:r>
        <w:r w:rsidR="00BF09B6">
          <w:rPr>
            <w:noProof/>
            <w:webHidden/>
          </w:rPr>
          <w:fldChar w:fldCharType="end"/>
        </w:r>
      </w:hyperlink>
    </w:p>
    <w:p w14:paraId="2A9A376F" w14:textId="63BFA6B9"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7" w:history="1">
        <w:r w:rsidR="00BF09B6" w:rsidRPr="00E70218">
          <w:rPr>
            <w:rStyle w:val="Hyperlink"/>
            <w:noProof/>
          </w:rPr>
          <w:t>28.</w:t>
        </w:r>
        <w:r w:rsidR="00BF09B6">
          <w:rPr>
            <w:rFonts w:eastAsiaTheme="minorEastAsia" w:cstheme="minorBidi"/>
            <w:noProof/>
            <w:kern w:val="0"/>
            <w:szCs w:val="22"/>
            <w:lang w:eastAsia="en-NZ"/>
            <w14:ligatures w14:val="none"/>
          </w:rPr>
          <w:tab/>
        </w:r>
        <w:r w:rsidR="00BF09B6" w:rsidRPr="00E70218">
          <w:rPr>
            <w:rStyle w:val="Hyperlink"/>
            <w:noProof/>
          </w:rPr>
          <w:t>Interpretation</w:t>
        </w:r>
        <w:r w:rsidR="00BF09B6">
          <w:rPr>
            <w:noProof/>
            <w:webHidden/>
          </w:rPr>
          <w:tab/>
        </w:r>
        <w:r w:rsidR="00BF09B6">
          <w:rPr>
            <w:noProof/>
            <w:webHidden/>
          </w:rPr>
          <w:fldChar w:fldCharType="begin"/>
        </w:r>
        <w:r w:rsidR="00BF09B6">
          <w:rPr>
            <w:noProof/>
            <w:webHidden/>
          </w:rPr>
          <w:instrText xml:space="preserve"> PAGEREF _Toc164081717 \h </w:instrText>
        </w:r>
        <w:r w:rsidR="00BF09B6">
          <w:rPr>
            <w:noProof/>
            <w:webHidden/>
          </w:rPr>
        </w:r>
        <w:r w:rsidR="00BF09B6">
          <w:rPr>
            <w:noProof/>
            <w:webHidden/>
          </w:rPr>
          <w:fldChar w:fldCharType="separate"/>
        </w:r>
        <w:r w:rsidR="00BF09B6">
          <w:rPr>
            <w:noProof/>
            <w:webHidden/>
          </w:rPr>
          <w:t>41</w:t>
        </w:r>
        <w:r w:rsidR="00BF09B6">
          <w:rPr>
            <w:noProof/>
            <w:webHidden/>
          </w:rPr>
          <w:fldChar w:fldCharType="end"/>
        </w:r>
      </w:hyperlink>
    </w:p>
    <w:p w14:paraId="794D7609" w14:textId="1AB87947"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8" w:history="1">
        <w:r w:rsidR="00BF09B6" w:rsidRPr="00E70218">
          <w:rPr>
            <w:rStyle w:val="Hyperlink"/>
            <w:noProof/>
          </w:rPr>
          <w:t>29.</w:t>
        </w:r>
        <w:r w:rsidR="00BF09B6">
          <w:rPr>
            <w:rFonts w:eastAsiaTheme="minorEastAsia" w:cstheme="minorBidi"/>
            <w:noProof/>
            <w:kern w:val="0"/>
            <w:szCs w:val="22"/>
            <w:lang w:eastAsia="en-NZ"/>
            <w14:ligatures w14:val="none"/>
          </w:rPr>
          <w:tab/>
        </w:r>
        <w:r w:rsidR="00BF09B6" w:rsidRPr="00E70218">
          <w:rPr>
            <w:rStyle w:val="Hyperlink"/>
            <w:noProof/>
          </w:rPr>
          <w:t>Disclosure of Interest</w:t>
        </w:r>
        <w:r w:rsidR="00BF09B6">
          <w:rPr>
            <w:noProof/>
            <w:webHidden/>
          </w:rPr>
          <w:tab/>
        </w:r>
        <w:r w:rsidR="00BF09B6">
          <w:rPr>
            <w:noProof/>
            <w:webHidden/>
          </w:rPr>
          <w:fldChar w:fldCharType="begin"/>
        </w:r>
        <w:r w:rsidR="00BF09B6">
          <w:rPr>
            <w:noProof/>
            <w:webHidden/>
          </w:rPr>
          <w:instrText xml:space="preserve"> PAGEREF _Toc164081718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2BB639DF" w14:textId="15941975"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19" w:history="1">
        <w:r w:rsidR="00BF09B6" w:rsidRPr="00E70218">
          <w:rPr>
            <w:rStyle w:val="Hyperlink"/>
            <w:noProof/>
          </w:rPr>
          <w:t>30.</w:t>
        </w:r>
        <w:r w:rsidR="00BF09B6">
          <w:rPr>
            <w:rFonts w:eastAsiaTheme="minorEastAsia" w:cstheme="minorBidi"/>
            <w:noProof/>
            <w:kern w:val="0"/>
            <w:szCs w:val="22"/>
            <w:lang w:eastAsia="en-NZ"/>
            <w14:ligatures w14:val="none"/>
          </w:rPr>
          <w:tab/>
        </w:r>
        <w:r w:rsidR="00BF09B6" w:rsidRPr="00E70218">
          <w:rPr>
            <w:rStyle w:val="Hyperlink"/>
            <w:noProof/>
          </w:rPr>
          <w:t>General notice of Interest</w:t>
        </w:r>
        <w:r w:rsidR="00BF09B6">
          <w:rPr>
            <w:noProof/>
            <w:webHidden/>
          </w:rPr>
          <w:tab/>
        </w:r>
        <w:r w:rsidR="00BF09B6">
          <w:rPr>
            <w:noProof/>
            <w:webHidden/>
          </w:rPr>
          <w:fldChar w:fldCharType="begin"/>
        </w:r>
        <w:r w:rsidR="00BF09B6">
          <w:rPr>
            <w:noProof/>
            <w:webHidden/>
          </w:rPr>
          <w:instrText xml:space="preserve"> PAGEREF _Toc164081719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08D6EA92" w14:textId="1E43A1E6"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0" w:history="1">
        <w:r w:rsidR="00BF09B6" w:rsidRPr="00E70218">
          <w:rPr>
            <w:rStyle w:val="Hyperlink"/>
            <w:noProof/>
          </w:rPr>
          <w:t>31.</w:t>
        </w:r>
        <w:r w:rsidR="00BF09B6">
          <w:rPr>
            <w:rFonts w:eastAsiaTheme="minorEastAsia" w:cstheme="minorBidi"/>
            <w:noProof/>
            <w:kern w:val="0"/>
            <w:szCs w:val="22"/>
            <w:lang w:eastAsia="en-NZ"/>
            <w14:ligatures w14:val="none"/>
          </w:rPr>
          <w:tab/>
        </w:r>
        <w:r w:rsidR="00BF09B6" w:rsidRPr="00E70218">
          <w:rPr>
            <w:rStyle w:val="Hyperlink"/>
            <w:noProof/>
          </w:rPr>
          <w:t>Failure to give notice of Interest</w:t>
        </w:r>
        <w:r w:rsidR="00BF09B6">
          <w:rPr>
            <w:noProof/>
            <w:webHidden/>
          </w:rPr>
          <w:tab/>
        </w:r>
        <w:r w:rsidR="00BF09B6">
          <w:rPr>
            <w:noProof/>
            <w:webHidden/>
          </w:rPr>
          <w:fldChar w:fldCharType="begin"/>
        </w:r>
        <w:r w:rsidR="00BF09B6">
          <w:rPr>
            <w:noProof/>
            <w:webHidden/>
          </w:rPr>
          <w:instrText xml:space="preserve"> PAGEREF _Toc164081720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37F18C40" w14:textId="598CBAB3"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1" w:history="1">
        <w:r w:rsidR="00BF09B6" w:rsidRPr="00E70218">
          <w:rPr>
            <w:rStyle w:val="Hyperlink"/>
            <w:noProof/>
          </w:rPr>
          <w:t>32.</w:t>
        </w:r>
        <w:r w:rsidR="00BF09B6">
          <w:rPr>
            <w:rFonts w:eastAsiaTheme="minorEastAsia" w:cstheme="minorBidi"/>
            <w:noProof/>
            <w:kern w:val="0"/>
            <w:szCs w:val="22"/>
            <w:lang w:eastAsia="en-NZ"/>
            <w14:ligatures w14:val="none"/>
          </w:rPr>
          <w:tab/>
        </w:r>
        <w:r w:rsidR="00BF09B6" w:rsidRPr="00E70218">
          <w:rPr>
            <w:rStyle w:val="Hyperlink"/>
            <w:noProof/>
          </w:rPr>
          <w:t>Personal involvement of Directors</w:t>
        </w:r>
        <w:r w:rsidR="00BF09B6">
          <w:rPr>
            <w:noProof/>
            <w:webHidden/>
          </w:rPr>
          <w:tab/>
        </w:r>
        <w:r w:rsidR="00BF09B6">
          <w:rPr>
            <w:noProof/>
            <w:webHidden/>
          </w:rPr>
          <w:fldChar w:fldCharType="begin"/>
        </w:r>
        <w:r w:rsidR="00BF09B6">
          <w:rPr>
            <w:noProof/>
            <w:webHidden/>
          </w:rPr>
          <w:instrText xml:space="preserve"> PAGEREF _Toc164081721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489E4958" w14:textId="59D6DF41"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2" w:history="1">
        <w:r w:rsidR="00BF09B6" w:rsidRPr="00E70218">
          <w:rPr>
            <w:rStyle w:val="Hyperlink"/>
            <w:noProof/>
          </w:rPr>
          <w:t>33.</w:t>
        </w:r>
        <w:r w:rsidR="00BF09B6">
          <w:rPr>
            <w:rFonts w:eastAsiaTheme="minorEastAsia" w:cstheme="minorBidi"/>
            <w:noProof/>
            <w:kern w:val="0"/>
            <w:szCs w:val="22"/>
            <w:lang w:eastAsia="en-NZ"/>
            <w14:ligatures w14:val="none"/>
          </w:rPr>
          <w:tab/>
        </w:r>
        <w:r w:rsidR="00BF09B6" w:rsidRPr="00E70218">
          <w:rPr>
            <w:rStyle w:val="Hyperlink"/>
            <w:noProof/>
          </w:rPr>
          <w:t>Interested Directors may vote</w:t>
        </w:r>
        <w:r w:rsidR="00BF09B6">
          <w:rPr>
            <w:noProof/>
            <w:webHidden/>
          </w:rPr>
          <w:tab/>
        </w:r>
        <w:r w:rsidR="00BF09B6">
          <w:rPr>
            <w:noProof/>
            <w:webHidden/>
          </w:rPr>
          <w:fldChar w:fldCharType="begin"/>
        </w:r>
        <w:r w:rsidR="00BF09B6">
          <w:rPr>
            <w:noProof/>
            <w:webHidden/>
          </w:rPr>
          <w:instrText xml:space="preserve"> PAGEREF _Toc164081722 \h </w:instrText>
        </w:r>
        <w:r w:rsidR="00BF09B6">
          <w:rPr>
            <w:noProof/>
            <w:webHidden/>
          </w:rPr>
        </w:r>
        <w:r w:rsidR="00BF09B6">
          <w:rPr>
            <w:noProof/>
            <w:webHidden/>
          </w:rPr>
          <w:fldChar w:fldCharType="separate"/>
        </w:r>
        <w:r w:rsidR="00BF09B6">
          <w:rPr>
            <w:noProof/>
            <w:webHidden/>
          </w:rPr>
          <w:t>43</w:t>
        </w:r>
        <w:r w:rsidR="00BF09B6">
          <w:rPr>
            <w:noProof/>
            <w:webHidden/>
          </w:rPr>
          <w:fldChar w:fldCharType="end"/>
        </w:r>
      </w:hyperlink>
    </w:p>
    <w:p w14:paraId="7B70837E" w14:textId="15BCC277" w:rsidR="00BF09B6" w:rsidRDefault="00B53EF9">
      <w:pPr>
        <w:pStyle w:val="TOC2"/>
        <w:tabs>
          <w:tab w:val="right" w:leader="dot" w:pos="9016"/>
        </w:tabs>
        <w:rPr>
          <w:rFonts w:eastAsiaTheme="minorEastAsia" w:cstheme="minorBidi"/>
          <w:i w:val="0"/>
          <w:iCs w:val="0"/>
          <w:noProof/>
          <w:kern w:val="0"/>
          <w:szCs w:val="22"/>
          <w:lang w:eastAsia="en-NZ"/>
          <w14:ligatures w14:val="none"/>
        </w:rPr>
      </w:pPr>
      <w:hyperlink w:anchor="_Toc164081723" w:history="1">
        <w:r w:rsidR="00BF09B6" w:rsidRPr="00E70218">
          <w:rPr>
            <w:rStyle w:val="Hyperlink"/>
            <w:noProof/>
          </w:rPr>
          <w:t>PART E:  Indemnity/Insurance or Directors and Employees</w:t>
        </w:r>
        <w:r w:rsidR="00BF09B6">
          <w:rPr>
            <w:noProof/>
            <w:webHidden/>
          </w:rPr>
          <w:tab/>
        </w:r>
        <w:r w:rsidR="00BF09B6">
          <w:rPr>
            <w:noProof/>
            <w:webHidden/>
          </w:rPr>
          <w:fldChar w:fldCharType="begin"/>
        </w:r>
        <w:r w:rsidR="00BF09B6">
          <w:rPr>
            <w:noProof/>
            <w:webHidden/>
          </w:rPr>
          <w:instrText xml:space="preserve"> PAGEREF _Toc164081723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26716067" w14:textId="5912CD20"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4" w:history="1">
        <w:r w:rsidR="00BF09B6" w:rsidRPr="00E70218">
          <w:rPr>
            <w:rStyle w:val="Hyperlink"/>
            <w:noProof/>
          </w:rPr>
          <w:t>34.</w:t>
        </w:r>
        <w:r w:rsidR="00BF09B6">
          <w:rPr>
            <w:rFonts w:eastAsiaTheme="minorEastAsia" w:cstheme="minorBidi"/>
            <w:noProof/>
            <w:kern w:val="0"/>
            <w:szCs w:val="22"/>
            <w:lang w:eastAsia="en-NZ"/>
            <w14:ligatures w14:val="none"/>
          </w:rPr>
          <w:tab/>
        </w:r>
        <w:r w:rsidR="00BF09B6" w:rsidRPr="00E70218">
          <w:rPr>
            <w:rStyle w:val="Hyperlink"/>
            <w:noProof/>
          </w:rPr>
          <w:t>Indemnity for Directors</w:t>
        </w:r>
        <w:r w:rsidR="00BF09B6">
          <w:rPr>
            <w:noProof/>
            <w:webHidden/>
          </w:rPr>
          <w:tab/>
        </w:r>
        <w:r w:rsidR="00BF09B6">
          <w:rPr>
            <w:noProof/>
            <w:webHidden/>
          </w:rPr>
          <w:fldChar w:fldCharType="begin"/>
        </w:r>
        <w:r w:rsidR="00BF09B6">
          <w:rPr>
            <w:noProof/>
            <w:webHidden/>
          </w:rPr>
          <w:instrText xml:space="preserve"> PAGEREF _Toc164081724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668C0AFC" w14:textId="72F094B5"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5" w:history="1">
        <w:r w:rsidR="00BF09B6" w:rsidRPr="00E70218">
          <w:rPr>
            <w:rStyle w:val="Hyperlink"/>
            <w:noProof/>
          </w:rPr>
          <w:t>35.</w:t>
        </w:r>
        <w:r w:rsidR="00BF09B6">
          <w:rPr>
            <w:rFonts w:eastAsiaTheme="minorEastAsia" w:cstheme="minorBidi"/>
            <w:noProof/>
            <w:kern w:val="0"/>
            <w:szCs w:val="22"/>
            <w:lang w:eastAsia="en-NZ"/>
            <w14:ligatures w14:val="none"/>
          </w:rPr>
          <w:tab/>
        </w:r>
        <w:r w:rsidR="00BF09B6" w:rsidRPr="00E70218">
          <w:rPr>
            <w:rStyle w:val="Hyperlink"/>
            <w:noProof/>
          </w:rPr>
          <w:t>Indemnities for employees</w:t>
        </w:r>
        <w:r w:rsidR="00BF09B6">
          <w:rPr>
            <w:noProof/>
            <w:webHidden/>
          </w:rPr>
          <w:tab/>
        </w:r>
        <w:r w:rsidR="00BF09B6">
          <w:rPr>
            <w:noProof/>
            <w:webHidden/>
          </w:rPr>
          <w:fldChar w:fldCharType="begin"/>
        </w:r>
        <w:r w:rsidR="00BF09B6">
          <w:rPr>
            <w:noProof/>
            <w:webHidden/>
          </w:rPr>
          <w:instrText xml:space="preserve"> PAGEREF _Toc164081725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258E4EE6" w14:textId="4CB990A9"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6" w:history="1">
        <w:r w:rsidR="00BF09B6" w:rsidRPr="00E70218">
          <w:rPr>
            <w:rStyle w:val="Hyperlink"/>
            <w:noProof/>
          </w:rPr>
          <w:t>36.</w:t>
        </w:r>
        <w:r w:rsidR="00BF09B6">
          <w:rPr>
            <w:rFonts w:eastAsiaTheme="minorEastAsia" w:cstheme="minorBidi"/>
            <w:noProof/>
            <w:kern w:val="0"/>
            <w:szCs w:val="22"/>
            <w:lang w:eastAsia="en-NZ"/>
            <w14:ligatures w14:val="none"/>
          </w:rPr>
          <w:tab/>
        </w:r>
        <w:r w:rsidR="00BF09B6" w:rsidRPr="00E70218">
          <w:rPr>
            <w:rStyle w:val="Hyperlink"/>
            <w:noProof/>
          </w:rPr>
          <w:t>Insurance for Directors or employees</w:t>
        </w:r>
        <w:r w:rsidR="00BF09B6">
          <w:rPr>
            <w:noProof/>
            <w:webHidden/>
          </w:rPr>
          <w:tab/>
        </w:r>
        <w:r w:rsidR="00BF09B6">
          <w:rPr>
            <w:noProof/>
            <w:webHidden/>
          </w:rPr>
          <w:fldChar w:fldCharType="begin"/>
        </w:r>
        <w:r w:rsidR="00BF09B6">
          <w:rPr>
            <w:noProof/>
            <w:webHidden/>
          </w:rPr>
          <w:instrText xml:space="preserve"> PAGEREF _Toc164081726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5F758FDD" w14:textId="0F9ACA1A"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7" w:history="1">
        <w:r w:rsidR="00BF09B6" w:rsidRPr="00E70218">
          <w:rPr>
            <w:rStyle w:val="Hyperlink"/>
            <w:noProof/>
          </w:rPr>
          <w:t>37.</w:t>
        </w:r>
        <w:r w:rsidR="00BF09B6">
          <w:rPr>
            <w:rFonts w:eastAsiaTheme="minorEastAsia" w:cstheme="minorBidi"/>
            <w:noProof/>
            <w:kern w:val="0"/>
            <w:szCs w:val="22"/>
            <w:lang w:eastAsia="en-NZ"/>
            <w14:ligatures w14:val="none"/>
          </w:rPr>
          <w:tab/>
        </w:r>
        <w:r w:rsidR="00BF09B6" w:rsidRPr="00E70218">
          <w:rPr>
            <w:rStyle w:val="Hyperlink"/>
            <w:noProof/>
          </w:rPr>
          <w:t>Duty to certify</w:t>
        </w:r>
        <w:r w:rsidR="00BF09B6">
          <w:rPr>
            <w:noProof/>
            <w:webHidden/>
          </w:rPr>
          <w:tab/>
        </w:r>
        <w:r w:rsidR="00BF09B6">
          <w:rPr>
            <w:noProof/>
            <w:webHidden/>
          </w:rPr>
          <w:fldChar w:fldCharType="begin"/>
        </w:r>
        <w:r w:rsidR="00BF09B6">
          <w:rPr>
            <w:noProof/>
            <w:webHidden/>
          </w:rPr>
          <w:instrText xml:space="preserve"> PAGEREF _Toc164081727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3C1D07F9" w14:textId="7249CFD9" w:rsidR="00BF09B6" w:rsidRDefault="00B53EF9">
      <w:pPr>
        <w:pStyle w:val="TOC3"/>
        <w:tabs>
          <w:tab w:val="left" w:pos="660"/>
          <w:tab w:val="right" w:leader="dot" w:pos="9016"/>
        </w:tabs>
        <w:rPr>
          <w:rFonts w:eastAsiaTheme="minorEastAsia" w:cstheme="minorBidi"/>
          <w:noProof/>
          <w:kern w:val="0"/>
          <w:szCs w:val="22"/>
          <w:lang w:eastAsia="en-NZ"/>
          <w14:ligatures w14:val="none"/>
        </w:rPr>
      </w:pPr>
      <w:hyperlink w:anchor="_Toc164081728" w:history="1">
        <w:r w:rsidR="00BF09B6" w:rsidRPr="00E70218">
          <w:rPr>
            <w:rStyle w:val="Hyperlink"/>
            <w:noProof/>
          </w:rPr>
          <w:t>38.</w:t>
        </w:r>
        <w:r w:rsidR="00BF09B6">
          <w:rPr>
            <w:rFonts w:eastAsiaTheme="minorEastAsia" w:cstheme="minorBidi"/>
            <w:noProof/>
            <w:kern w:val="0"/>
            <w:szCs w:val="22"/>
            <w:lang w:eastAsia="en-NZ"/>
            <w14:ligatures w14:val="none"/>
          </w:rPr>
          <w:tab/>
        </w:r>
        <w:r w:rsidR="00BF09B6" w:rsidRPr="00E70218">
          <w:rPr>
            <w:rStyle w:val="Hyperlink"/>
            <w:noProof/>
          </w:rPr>
          <w:t>Interests Register</w:t>
        </w:r>
        <w:r w:rsidR="00BF09B6">
          <w:rPr>
            <w:noProof/>
            <w:webHidden/>
          </w:rPr>
          <w:tab/>
        </w:r>
        <w:r w:rsidR="00BF09B6">
          <w:rPr>
            <w:noProof/>
            <w:webHidden/>
          </w:rPr>
          <w:fldChar w:fldCharType="begin"/>
        </w:r>
        <w:r w:rsidR="00BF09B6">
          <w:rPr>
            <w:noProof/>
            <w:webHidden/>
          </w:rPr>
          <w:instrText xml:space="preserve"> PAGEREF _Toc164081728 \h </w:instrText>
        </w:r>
        <w:r w:rsidR="00BF09B6">
          <w:rPr>
            <w:noProof/>
            <w:webHidden/>
          </w:rPr>
        </w:r>
        <w:r w:rsidR="00BF09B6">
          <w:rPr>
            <w:noProof/>
            <w:webHidden/>
          </w:rPr>
          <w:fldChar w:fldCharType="separate"/>
        </w:r>
        <w:r w:rsidR="00BF09B6">
          <w:rPr>
            <w:noProof/>
            <w:webHidden/>
          </w:rPr>
          <w:t>45</w:t>
        </w:r>
        <w:r w:rsidR="00BF09B6">
          <w:rPr>
            <w:noProof/>
            <w:webHidden/>
          </w:rPr>
          <w:fldChar w:fldCharType="end"/>
        </w:r>
      </w:hyperlink>
    </w:p>
    <w:p w14:paraId="5A9A51AB" w14:textId="3173BC20" w:rsidR="00650BD6" w:rsidRPr="00650BD6" w:rsidRDefault="00650BD6" w:rsidP="00650BD6">
      <w:pPr>
        <w:tabs>
          <w:tab w:val="left" w:pos="870"/>
          <w:tab w:val="right" w:leader="dot" w:pos="9015"/>
        </w:tabs>
        <w:spacing w:after="0"/>
        <w:rPr>
          <w:rFonts w:eastAsiaTheme="minorEastAsia" w:cstheme="minorHAnsi"/>
          <w:noProof/>
          <w:szCs w:val="20"/>
          <w:lang w:eastAsia="en-NZ"/>
        </w:rPr>
      </w:pPr>
      <w:r w:rsidRPr="00650BD6">
        <w:rPr>
          <w:rFonts w:cstheme="minorHAnsi"/>
          <w:szCs w:val="20"/>
        </w:rPr>
        <w:fldChar w:fldCharType="end"/>
      </w:r>
    </w:p>
    <w:p w14:paraId="6D3BE276" w14:textId="77777777" w:rsidR="00650BD6" w:rsidRPr="00650BD6" w:rsidRDefault="00650BD6" w:rsidP="00650BD6">
      <w:pPr>
        <w:spacing w:after="0"/>
        <w:jc w:val="both"/>
        <w:rPr>
          <w:sz w:val="24"/>
          <w:szCs w:val="24"/>
        </w:rPr>
      </w:pPr>
    </w:p>
    <w:p w14:paraId="2D6BC4CD" w14:textId="77777777" w:rsidR="00650BD6" w:rsidRPr="00650BD6" w:rsidRDefault="00650BD6" w:rsidP="00650BD6">
      <w:pPr>
        <w:spacing w:after="0"/>
        <w:jc w:val="both"/>
        <w:rPr>
          <w:rFonts w:cstheme="minorHAnsi"/>
          <w:sz w:val="24"/>
          <w:szCs w:val="24"/>
        </w:rPr>
      </w:pPr>
    </w:p>
    <w:p w14:paraId="777F4D03" w14:textId="540CA240" w:rsidR="00CC10CB" w:rsidRDefault="00CC10CB" w:rsidP="00A72C57">
      <w:pPr>
        <w:rPr>
          <w:rFonts w:eastAsiaTheme="minorEastAsia"/>
          <w:noProof/>
          <w:lang w:eastAsia="en-NZ"/>
        </w:rPr>
      </w:pPr>
    </w:p>
    <w:p w14:paraId="4D170260" w14:textId="6E29DD4D" w:rsidR="00BD1801" w:rsidRDefault="00BD1801" w:rsidP="0DB71D78">
      <w:pPr>
        <w:spacing w:after="0"/>
        <w:jc w:val="both"/>
        <w:rPr>
          <w:sz w:val="24"/>
          <w:szCs w:val="24"/>
        </w:rPr>
      </w:pPr>
    </w:p>
    <w:p w14:paraId="002C3FE8" w14:textId="77777777" w:rsidR="00BD1801" w:rsidRDefault="00BD1801" w:rsidP="00BD1801">
      <w:pPr>
        <w:spacing w:after="0"/>
        <w:jc w:val="both"/>
        <w:rPr>
          <w:rFonts w:cstheme="minorHAnsi"/>
          <w:sz w:val="24"/>
          <w:szCs w:val="24"/>
        </w:rPr>
      </w:pPr>
    </w:p>
    <w:p w14:paraId="55EAEF4B" w14:textId="77777777" w:rsidR="00BD1801" w:rsidRDefault="00BD1801" w:rsidP="00BD1801">
      <w:pPr>
        <w:spacing w:after="0"/>
        <w:jc w:val="both"/>
        <w:rPr>
          <w:rFonts w:cstheme="minorHAnsi"/>
          <w:sz w:val="24"/>
          <w:szCs w:val="24"/>
        </w:rPr>
      </w:pPr>
    </w:p>
    <w:p w14:paraId="42FD134E" w14:textId="77777777" w:rsidR="00BD1801" w:rsidRDefault="00BD1801" w:rsidP="00BD1801">
      <w:pPr>
        <w:spacing w:after="0"/>
        <w:jc w:val="both"/>
        <w:rPr>
          <w:rFonts w:cstheme="minorHAnsi"/>
          <w:sz w:val="24"/>
          <w:szCs w:val="24"/>
        </w:rPr>
      </w:pPr>
    </w:p>
    <w:p w14:paraId="0366F274" w14:textId="77777777" w:rsidR="00BD1801" w:rsidRDefault="00BD1801" w:rsidP="00BD1801">
      <w:pPr>
        <w:spacing w:after="0"/>
        <w:jc w:val="both"/>
        <w:rPr>
          <w:rFonts w:cstheme="minorHAnsi"/>
          <w:sz w:val="24"/>
          <w:szCs w:val="24"/>
        </w:rPr>
        <w:sectPr w:rsidR="00BD1801" w:rsidSect="00D26A46">
          <w:pgSz w:w="11906" w:h="16838"/>
          <w:pgMar w:top="1440" w:right="1440" w:bottom="1440" w:left="1440" w:header="563" w:footer="708" w:gutter="0"/>
          <w:cols w:space="708"/>
          <w:docGrid w:linePitch="360"/>
        </w:sectPr>
      </w:pPr>
    </w:p>
    <w:p w14:paraId="3456DCF2" w14:textId="128A3285" w:rsidR="00BD1801" w:rsidRPr="00BA1100" w:rsidRDefault="00B72391" w:rsidP="00D55B63">
      <w:pPr>
        <w:pStyle w:val="Heading1"/>
      </w:pPr>
      <w:bookmarkStart w:id="1" w:name="_Toc145422656"/>
      <w:bookmarkStart w:id="2" w:name="_Toc164081567"/>
      <w:r>
        <w:lastRenderedPageBreak/>
        <w:t xml:space="preserve">PART </w:t>
      </w:r>
      <w:r w:rsidR="00290A85">
        <w:t>I: INTERPRETATION</w:t>
      </w:r>
      <w:bookmarkEnd w:id="1"/>
      <w:bookmarkEnd w:id="2"/>
    </w:p>
    <w:p w14:paraId="4B458B35" w14:textId="639BB33B" w:rsidR="00F15049" w:rsidRPr="003A4C9D" w:rsidRDefault="00F15049" w:rsidP="00A24172">
      <w:pPr>
        <w:pStyle w:val="Heading2"/>
      </w:pPr>
      <w:bookmarkStart w:id="3" w:name="_Toc175013802"/>
      <w:bookmarkStart w:id="4" w:name="_Toc233098555"/>
      <w:bookmarkStart w:id="5" w:name="_Toc145422657"/>
      <w:bookmarkStart w:id="6" w:name="_Toc164081568"/>
      <w:r>
        <w:t>Definitions and Construction</w:t>
      </w:r>
      <w:bookmarkEnd w:id="3"/>
      <w:bookmarkEnd w:id="4"/>
      <w:bookmarkEnd w:id="5"/>
      <w:bookmarkEnd w:id="6"/>
    </w:p>
    <w:p w14:paraId="38E5EDA8" w14:textId="751817E0" w:rsidR="005B765A" w:rsidRDefault="00160216" w:rsidP="001E7D15">
      <w:pPr>
        <w:pStyle w:val="Normalv2"/>
      </w:pPr>
      <w:r>
        <w:t>I</w:t>
      </w:r>
      <w:r w:rsidR="005B765A" w:rsidRPr="005B765A">
        <w:t>n these Rules, the terms set out in Part A of Schedule 1 will have the meanings ascribed to them in that Schedule and the rules of construction set out in Part B of Schedule 1 will apply.</w:t>
      </w:r>
    </w:p>
    <w:p w14:paraId="346B5070" w14:textId="7175AAAF" w:rsidR="00BA70B8" w:rsidRPr="005B765A" w:rsidRDefault="00BA70B8" w:rsidP="00D55B63">
      <w:pPr>
        <w:pStyle w:val="Heading1"/>
      </w:pPr>
      <w:bookmarkStart w:id="7" w:name="_Toc145422658"/>
      <w:bookmarkStart w:id="8" w:name="_Toc164081569"/>
      <w:r>
        <w:t>PART II: STRUCTURAL</w:t>
      </w:r>
      <w:bookmarkEnd w:id="7"/>
      <w:bookmarkEnd w:id="8"/>
    </w:p>
    <w:p w14:paraId="78488E26" w14:textId="7A99A9DD" w:rsidR="004C16DF" w:rsidRPr="000D1DCB" w:rsidRDefault="006E4B1A" w:rsidP="00A24172">
      <w:pPr>
        <w:pStyle w:val="Heading2"/>
      </w:pPr>
      <w:bookmarkStart w:id="9" w:name="_Toc145422659"/>
      <w:bookmarkStart w:id="10" w:name="_Toc164081570"/>
      <w:r>
        <w:t>Name of Society</w:t>
      </w:r>
      <w:bookmarkEnd w:id="9"/>
      <w:bookmarkEnd w:id="10"/>
      <w:r w:rsidR="004C16DF">
        <w:t xml:space="preserve"> </w:t>
      </w:r>
    </w:p>
    <w:p w14:paraId="6E943536" w14:textId="46E27252" w:rsidR="004C16DF" w:rsidRDefault="004C16DF" w:rsidP="00332529">
      <w:pPr>
        <w:pStyle w:val="Normalv2"/>
      </w:pPr>
      <w:r>
        <w:t>The name of the Society is “DairyNZ Incorporated”.</w:t>
      </w:r>
    </w:p>
    <w:p w14:paraId="2D058420" w14:textId="116B6431" w:rsidR="002F7B88" w:rsidRDefault="42B013E1" w:rsidP="00A24172">
      <w:pPr>
        <w:pStyle w:val="Heading2"/>
      </w:pPr>
      <w:bookmarkStart w:id="11" w:name="_Toc145422660"/>
      <w:bookmarkStart w:id="12" w:name="_Toc164081571"/>
      <w:r>
        <w:t>Guiding Principles</w:t>
      </w:r>
      <w:bookmarkEnd w:id="11"/>
      <w:bookmarkEnd w:id="12"/>
    </w:p>
    <w:p w14:paraId="44B0B86C" w14:textId="72A63AE9" w:rsidR="00FB265C" w:rsidRDefault="00FB265C" w:rsidP="00332529">
      <w:pPr>
        <w:pStyle w:val="Normalv2"/>
      </w:pPr>
      <w:r>
        <w:t>As a precursor to any activity being undertaken by DairyNZ Incorporated on behalf of its members the following guiding principle will be applied. To promote, or fund the provision of Industry Good activities being to provide net benefits to a dairy industry group or groups, as defined by the Board, and which would not be sufficiently provided by the market because:</w:t>
      </w:r>
    </w:p>
    <w:p w14:paraId="4A9FCDAB" w14:textId="42685A64" w:rsidR="00FB265C" w:rsidRDefault="00F1458E" w:rsidP="00B84738">
      <w:pPr>
        <w:pStyle w:val="Normalv2"/>
        <w:numPr>
          <w:ilvl w:val="0"/>
          <w:numId w:val="1"/>
        </w:numPr>
        <w:ind w:left="1276" w:hanging="567"/>
      </w:pPr>
      <w:r>
        <w:t>t</w:t>
      </w:r>
      <w:r w:rsidR="00FB265C">
        <w:t>he benefits flowing to those prepared to pay voluntarily are not sufficient to cover the costs of the activity; and</w:t>
      </w:r>
    </w:p>
    <w:p w14:paraId="6FA1E911" w14:textId="688E7FB9" w:rsidR="00FB265C" w:rsidRDefault="00F1458E" w:rsidP="00B84738">
      <w:pPr>
        <w:pStyle w:val="Normalv2"/>
        <w:numPr>
          <w:ilvl w:val="0"/>
          <w:numId w:val="1"/>
        </w:numPr>
        <w:ind w:left="1276" w:hanging="567"/>
      </w:pPr>
      <w:r>
        <w:t>i</w:t>
      </w:r>
      <w:r w:rsidR="00FB265C">
        <w:t xml:space="preserve">t is not practical to prevent others who do not contribute to the costs of the activity, from </w:t>
      </w:r>
      <w:proofErr w:type="gramStart"/>
      <w:r w:rsidR="00FB265C">
        <w:t>benefiting;</w:t>
      </w:r>
      <w:proofErr w:type="gramEnd"/>
    </w:p>
    <w:p w14:paraId="56D31A08" w14:textId="6BE600AB" w:rsidR="00FD214E" w:rsidRDefault="00160216" w:rsidP="00A24172">
      <w:pPr>
        <w:pStyle w:val="Heading2"/>
      </w:pPr>
      <w:bookmarkStart w:id="13" w:name="_Toc145422661"/>
      <w:bookmarkStart w:id="14" w:name="_Toc164081572"/>
      <w:r>
        <w:t>Objects of Society</w:t>
      </w:r>
      <w:bookmarkEnd w:id="13"/>
      <w:bookmarkEnd w:id="14"/>
    </w:p>
    <w:p w14:paraId="06109D21" w14:textId="714E3366" w:rsidR="00134D53" w:rsidRDefault="00134D53" w:rsidP="00D109F9">
      <w:pPr>
        <w:pStyle w:val="Normalv2"/>
        <w:tabs>
          <w:tab w:val="left" w:pos="1276"/>
        </w:tabs>
      </w:pPr>
      <w:r>
        <w:t>(A)</w:t>
      </w:r>
      <w:r>
        <w:tab/>
        <w:t>Objects relating to the purpose of the Society:</w:t>
      </w:r>
    </w:p>
    <w:p w14:paraId="4724A4BB"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secure and enhance dairy farming in </w:t>
      </w:r>
      <w:smartTag w:uri="urn:schemas-microsoft-com:office:smarttags" w:element="place">
        <w:smartTag w:uri="urn:schemas-microsoft-com:office:smarttags" w:element="country-region">
          <w:r w:rsidRPr="001145BA">
            <w:rPr>
              <w:sz w:val="24"/>
              <w:szCs w:val="24"/>
            </w:rPr>
            <w:t>New Zealand</w:t>
          </w:r>
        </w:smartTag>
      </w:smartTag>
      <w:r w:rsidRPr="001145BA">
        <w:rPr>
          <w:sz w:val="24"/>
          <w:szCs w:val="24"/>
        </w:rPr>
        <w:t>.</w:t>
      </w:r>
    </w:p>
    <w:p w14:paraId="63D07079"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undertake and promote dairy farming research and development in the interests of the dairy industry in </w:t>
      </w:r>
      <w:smartTag w:uri="urn:schemas-microsoft-com:office:smarttags" w:element="place">
        <w:smartTag w:uri="urn:schemas-microsoft-com:office:smarttags" w:element="country-region">
          <w:r w:rsidRPr="001145BA">
            <w:rPr>
              <w:sz w:val="24"/>
              <w:szCs w:val="24"/>
            </w:rPr>
            <w:t>New Zealand</w:t>
          </w:r>
        </w:smartTag>
      </w:smartTag>
      <w:r w:rsidRPr="001145BA">
        <w:rPr>
          <w:sz w:val="24"/>
          <w:szCs w:val="24"/>
        </w:rPr>
        <w:t>, both domestic and export.</w:t>
      </w:r>
    </w:p>
    <w:p w14:paraId="64986E25"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capture the benefits of unique knowledge for dairy farmers, including independent information storage and transfer.</w:t>
      </w:r>
    </w:p>
    <w:p w14:paraId="46C6658C" w14:textId="0A506BF8" w:rsidR="00AE2E07" w:rsidRPr="001145BA" w:rsidRDefault="63DE8AA0" w:rsidP="00B84738">
      <w:pPr>
        <w:numPr>
          <w:ilvl w:val="1"/>
          <w:numId w:val="2"/>
        </w:numPr>
        <w:tabs>
          <w:tab w:val="num" w:pos="1985"/>
        </w:tabs>
        <w:spacing w:after="320" w:line="320" w:lineRule="atLeast"/>
        <w:ind w:left="1985" w:hanging="709"/>
        <w:rPr>
          <w:sz w:val="24"/>
          <w:szCs w:val="24"/>
        </w:rPr>
      </w:pPr>
      <w:r w:rsidRPr="05BB0413">
        <w:rPr>
          <w:sz w:val="24"/>
          <w:szCs w:val="24"/>
        </w:rPr>
        <w:t>To support efficient and effective nation-wide methods of quality assurance, biosecurity, product safety</w:t>
      </w:r>
      <w:r w:rsidR="001E571E">
        <w:rPr>
          <w:rStyle w:val="CommentReference"/>
        </w:rPr>
        <w:t xml:space="preserve"> </w:t>
      </w:r>
      <w:r w:rsidRPr="05BB0413">
        <w:rPr>
          <w:sz w:val="24"/>
          <w:szCs w:val="24"/>
        </w:rPr>
        <w:t>and animal health status.</w:t>
      </w:r>
    </w:p>
    <w:p w14:paraId="4432791C"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lastRenderedPageBreak/>
        <w:t>To benchmark industry standards to meet international and domestic demands.</w:t>
      </w:r>
    </w:p>
    <w:p w14:paraId="5F5D0B6D"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support and encourage positive perceptions of the industry as a major contributor to the economy.</w:t>
      </w:r>
    </w:p>
    <w:p w14:paraId="0F8C2FCA"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liaise and work with other relevant dairy industry organisations in </w:t>
      </w:r>
      <w:smartTag w:uri="urn:schemas-microsoft-com:office:smarttags" w:element="place">
        <w:smartTag w:uri="urn:schemas-microsoft-com:office:smarttags" w:element="country-region">
          <w:r w:rsidRPr="001145BA">
            <w:rPr>
              <w:sz w:val="24"/>
              <w:szCs w:val="24"/>
            </w:rPr>
            <w:t>New Zealand</w:t>
          </w:r>
        </w:smartTag>
      </w:smartTag>
      <w:r w:rsidRPr="001145BA">
        <w:rPr>
          <w:sz w:val="24"/>
          <w:szCs w:val="24"/>
        </w:rPr>
        <w:t xml:space="preserve"> and overseas in furtherance of these objects.</w:t>
      </w:r>
    </w:p>
    <w:p w14:paraId="10120E09"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have the industry perceived as a good place to work and as a good corporate citizen.</w:t>
      </w:r>
    </w:p>
    <w:p w14:paraId="1FB124D8"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advocate on specific issues of interest to the industry on behalf of the whole industry.</w:t>
      </w:r>
    </w:p>
    <w:p w14:paraId="69DF476F"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ensure there is adequate research and promotion of new farming practices that enhance environmental quality.</w:t>
      </w:r>
    </w:p>
    <w:p w14:paraId="35C46CC7"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ensure that the level of investment in “industry good” activities is appropriate for the size of the industry and its importance to the </w:t>
      </w:r>
      <w:smartTag w:uri="urn:schemas-microsoft-com:office:smarttags" w:element="place">
        <w:smartTag w:uri="urn:schemas-microsoft-com:office:smarttags" w:element="country-region">
          <w:r w:rsidRPr="001145BA">
            <w:rPr>
              <w:sz w:val="24"/>
              <w:szCs w:val="24"/>
            </w:rPr>
            <w:t>New Zealand</w:t>
          </w:r>
        </w:smartTag>
      </w:smartTag>
      <w:r w:rsidRPr="001145BA">
        <w:rPr>
          <w:sz w:val="24"/>
          <w:szCs w:val="24"/>
        </w:rPr>
        <w:t xml:space="preserve"> economy.</w:t>
      </w:r>
    </w:p>
    <w:p w14:paraId="4B8DE702" w14:textId="5FDA7016" w:rsidR="00AE2E07" w:rsidRPr="001145BA" w:rsidRDefault="63DE8AA0" w:rsidP="00B84738">
      <w:pPr>
        <w:numPr>
          <w:ilvl w:val="1"/>
          <w:numId w:val="2"/>
        </w:numPr>
        <w:tabs>
          <w:tab w:val="num" w:pos="1985"/>
        </w:tabs>
        <w:spacing w:after="320" w:line="320" w:lineRule="atLeast"/>
        <w:ind w:left="1985" w:hanging="709"/>
        <w:rPr>
          <w:sz w:val="24"/>
          <w:szCs w:val="24"/>
        </w:rPr>
      </w:pPr>
      <w:r w:rsidRPr="05BB0413">
        <w:rPr>
          <w:sz w:val="24"/>
          <w:szCs w:val="24"/>
        </w:rPr>
        <w:t>To ensure that the industry has a sound infrastructure on which to build its future development.</w:t>
      </w:r>
    </w:p>
    <w:p w14:paraId="1DE413F7" w14:textId="5328D0AD" w:rsidR="00AE2E07" w:rsidRPr="001145BA" w:rsidRDefault="010872D2" w:rsidP="00B84738">
      <w:pPr>
        <w:numPr>
          <w:ilvl w:val="1"/>
          <w:numId w:val="2"/>
        </w:numPr>
        <w:tabs>
          <w:tab w:val="num" w:pos="1985"/>
        </w:tabs>
        <w:spacing w:after="320" w:line="320" w:lineRule="atLeast"/>
        <w:ind w:left="1985" w:hanging="709"/>
        <w:rPr>
          <w:sz w:val="24"/>
          <w:szCs w:val="24"/>
        </w:rPr>
      </w:pPr>
      <w:r w:rsidRPr="5ED38C98">
        <w:rPr>
          <w:sz w:val="24"/>
          <w:szCs w:val="24"/>
        </w:rPr>
        <w:t xml:space="preserve">To </w:t>
      </w:r>
      <w:r w:rsidR="00AE2E07" w:rsidRPr="5ED38C98">
        <w:rPr>
          <w:sz w:val="24"/>
          <w:szCs w:val="24"/>
        </w:rPr>
        <w:t>initiate</w:t>
      </w:r>
      <w:r w:rsidRPr="5ED38C98">
        <w:rPr>
          <w:sz w:val="24"/>
          <w:szCs w:val="24"/>
        </w:rPr>
        <w:t xml:space="preserve">, </w:t>
      </w:r>
      <w:r w:rsidR="00AE2E07" w:rsidRPr="5ED38C98">
        <w:rPr>
          <w:sz w:val="24"/>
          <w:szCs w:val="24"/>
        </w:rPr>
        <w:t>organise</w:t>
      </w:r>
      <w:r w:rsidRPr="5ED38C98">
        <w:rPr>
          <w:sz w:val="24"/>
          <w:szCs w:val="24"/>
        </w:rPr>
        <w:t xml:space="preserve"> and </w:t>
      </w:r>
      <w:r w:rsidR="00AE2E07" w:rsidRPr="5ED38C98">
        <w:rPr>
          <w:sz w:val="24"/>
          <w:szCs w:val="24"/>
        </w:rPr>
        <w:t>publicise</w:t>
      </w:r>
      <w:r w:rsidR="00517AA5">
        <w:rPr>
          <w:sz w:val="24"/>
          <w:szCs w:val="24"/>
        </w:rPr>
        <w:t xml:space="preserve"> </w:t>
      </w:r>
      <w:r w:rsidRPr="5ED38C98">
        <w:rPr>
          <w:sz w:val="24"/>
          <w:szCs w:val="24"/>
        </w:rPr>
        <w:t>seminars, workshops, conferences and meetings for the education and development of participants in the dairy industry.</w:t>
      </w:r>
    </w:p>
    <w:p w14:paraId="0AB31870" w14:textId="77777777" w:rsidR="00763FCE" w:rsidRDefault="00763FCE" w:rsidP="00D109F9">
      <w:pPr>
        <w:pStyle w:val="Normalv2"/>
        <w:tabs>
          <w:tab w:val="left" w:pos="1276"/>
        </w:tabs>
      </w:pPr>
      <w:r>
        <w:t>(B)</w:t>
      </w:r>
      <w:r>
        <w:tab/>
        <w:t>Objects relating to the structure</w:t>
      </w:r>
    </w:p>
    <w:p w14:paraId="64F6DC9B" w14:textId="77777777" w:rsidR="001E7DE5" w:rsidRPr="001145BA" w:rsidRDefault="001E7DE5" w:rsidP="00B84738">
      <w:pPr>
        <w:keepNext/>
        <w:keepLines/>
        <w:numPr>
          <w:ilvl w:val="1"/>
          <w:numId w:val="2"/>
        </w:numPr>
        <w:tabs>
          <w:tab w:val="clear" w:pos="2553"/>
        </w:tabs>
        <w:spacing w:after="320" w:line="320" w:lineRule="atLeast"/>
        <w:ind w:left="1985" w:hanging="709"/>
        <w:rPr>
          <w:sz w:val="24"/>
          <w:szCs w:val="24"/>
        </w:rPr>
      </w:pPr>
      <w:r w:rsidRPr="001145BA">
        <w:rPr>
          <w:sz w:val="24"/>
          <w:szCs w:val="24"/>
        </w:rPr>
        <w:t xml:space="preserve">To ensure that the structure of the Society </w:t>
      </w:r>
      <w:proofErr w:type="gramStart"/>
      <w:r w:rsidRPr="001145BA">
        <w:rPr>
          <w:sz w:val="24"/>
          <w:szCs w:val="24"/>
        </w:rPr>
        <w:t>is capable of completing</w:t>
      </w:r>
      <w:proofErr w:type="gramEnd"/>
      <w:r w:rsidRPr="001145BA">
        <w:rPr>
          <w:sz w:val="24"/>
          <w:szCs w:val="24"/>
        </w:rPr>
        <w:t xml:space="preserve"> the jobs required of it.</w:t>
      </w:r>
    </w:p>
    <w:p w14:paraId="6D7A028B"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t>To do all things and make such arrangements whatsoever which are incidental or conducive to the objects of the Society and which in the opinion of the Society can advantageously be carried out, performed, done or executed for the benefit of the Society or the furtherance of its objects.</w:t>
      </w:r>
    </w:p>
    <w:p w14:paraId="7CC07F56" w14:textId="7BF74A60"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purchase, take on lease or otherwise acquire, land, buildings and premises for the furtherance of the objects of the Society.</w:t>
      </w:r>
    </w:p>
    <w:p w14:paraId="7FE1F55B"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lastRenderedPageBreak/>
        <w:t>To erect, maintain, alter or repair any buildings and erection of other buildings or other property required for the purposes of the Society.</w:t>
      </w:r>
    </w:p>
    <w:p w14:paraId="1A8EB2A6" w14:textId="37ED87B9"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purchase, hire or otherwise acquire chattels</w:t>
      </w:r>
      <w:r w:rsidR="00A72C57">
        <w:rPr>
          <w:rStyle w:val="CommentReference"/>
        </w:rPr>
        <w:t xml:space="preserve"> </w:t>
      </w:r>
      <w:r w:rsidRPr="05BB0413">
        <w:rPr>
          <w:sz w:val="24"/>
          <w:szCs w:val="24"/>
        </w:rPr>
        <w:t>of all descriptions, books, papers, machines, apparatus and other things required for or of use in connection with the affairs of the Society.</w:t>
      </w:r>
    </w:p>
    <w:p w14:paraId="6F685741"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t>To manage, let, sell, exchange, dispose of or otherwise deal with the property of the Society.</w:t>
      </w:r>
    </w:p>
    <w:p w14:paraId="10E8475C" w14:textId="76EA7A77"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invest funds from time to time.</w:t>
      </w:r>
    </w:p>
    <w:p w14:paraId="3A0659E2"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t>To undertake any obligations that are required of the Society pursuant to the Commodity Levies Act 1990.</w:t>
      </w:r>
    </w:p>
    <w:p w14:paraId="20B2F531" w14:textId="1C692D81"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ensure that staff numbers and administrative expenses are limited to those reasonably necessary to ensure that the objects of the Society can be met in accordance with the Guiding Principle and where necessary having regard to exceptional circumstances, as determined by the Board, for the provision of additional staff or added administration expenses.</w:t>
      </w:r>
    </w:p>
    <w:p w14:paraId="0C751439" w14:textId="0A037486" w:rsidR="001E7DE5" w:rsidRPr="001145BA" w:rsidRDefault="001E7DE5" w:rsidP="00B84738">
      <w:pPr>
        <w:numPr>
          <w:ilvl w:val="1"/>
          <w:numId w:val="2"/>
        </w:numPr>
        <w:tabs>
          <w:tab w:val="clear" w:pos="2553"/>
        </w:tabs>
        <w:spacing w:after="320" w:line="320" w:lineRule="atLeast"/>
        <w:ind w:left="1985" w:hanging="709"/>
        <w:rPr>
          <w:sz w:val="24"/>
          <w:szCs w:val="24"/>
        </w:rPr>
      </w:pPr>
      <w:r w:rsidRPr="05BB0413">
        <w:rPr>
          <w:sz w:val="24"/>
          <w:szCs w:val="24"/>
        </w:rPr>
        <w:t>To have proper disclosure to members as to the employment, administration and operational costs of the Society expressed as a percentage of the total annual Levy and where possible providing benchmarking with other comparable organisations collecting compulsory levies on behalf of Members.</w:t>
      </w:r>
    </w:p>
    <w:p w14:paraId="630ADE07" w14:textId="424D7A5A" w:rsidR="00792BF1" w:rsidRDefault="00792BF1" w:rsidP="00A24172">
      <w:pPr>
        <w:pStyle w:val="Heading2"/>
      </w:pPr>
      <w:bookmarkStart w:id="15" w:name="_Toc175013807"/>
      <w:bookmarkStart w:id="16" w:name="_Toc233098560"/>
      <w:bookmarkStart w:id="17" w:name="_Toc145422662"/>
      <w:bookmarkStart w:id="18" w:name="_Toc164081573"/>
      <w:r>
        <w:t>Powers of Society</w:t>
      </w:r>
      <w:bookmarkEnd w:id="15"/>
      <w:bookmarkEnd w:id="16"/>
      <w:bookmarkEnd w:id="17"/>
      <w:bookmarkEnd w:id="18"/>
    </w:p>
    <w:p w14:paraId="034F7924" w14:textId="77777777" w:rsidR="00D05621" w:rsidRDefault="00D05621" w:rsidP="00D05621">
      <w:pPr>
        <w:pStyle w:val="Normalv2"/>
      </w:pPr>
      <w:r>
        <w:t>Subject to these Rules the Society has all powers necessary for, or ancillary or incidental to, fulfilling its objects including, without limiting or affecting the generality of the foregoing, the rights, powers and privileges of a natural person, the power to raise a Levy under the Commodity Levies Act 1990 from time to time and the power to borrow on such terms and conditions as the Board may decide.</w:t>
      </w:r>
    </w:p>
    <w:p w14:paraId="7CF837D1" w14:textId="77777777" w:rsidR="008F0D78" w:rsidRDefault="008F0D78" w:rsidP="00A24172">
      <w:pPr>
        <w:pStyle w:val="Heading2"/>
      </w:pPr>
      <w:bookmarkStart w:id="19" w:name="_Toc175013808"/>
      <w:bookmarkStart w:id="20" w:name="_Toc233098561"/>
      <w:bookmarkStart w:id="21" w:name="_Toc164081574"/>
      <w:r>
        <w:t>Society’s powers are restricted</w:t>
      </w:r>
      <w:bookmarkEnd w:id="19"/>
      <w:bookmarkEnd w:id="20"/>
      <w:bookmarkEnd w:id="21"/>
    </w:p>
    <w:p w14:paraId="45A440DC" w14:textId="77777777" w:rsidR="00207578" w:rsidRDefault="00207578" w:rsidP="00207578">
      <w:pPr>
        <w:pStyle w:val="Normalv2"/>
      </w:pPr>
      <w:r>
        <w:t>The Society’s powers are restricted:</w:t>
      </w:r>
    </w:p>
    <w:p w14:paraId="495914C2" w14:textId="6C243897" w:rsidR="00207578" w:rsidRDefault="00207578" w:rsidP="00C71F65">
      <w:pPr>
        <w:pStyle w:val="Normalv2"/>
        <w:numPr>
          <w:ilvl w:val="0"/>
          <w:numId w:val="3"/>
        </w:numPr>
        <w:ind w:left="1276" w:hanging="567"/>
      </w:pPr>
      <w:r>
        <w:t>To those reasonably necessary to enable it to carry out its objects;</w:t>
      </w:r>
    </w:p>
    <w:p w14:paraId="797E3256" w14:textId="2D618656" w:rsidR="00207578" w:rsidRDefault="2DD85798" w:rsidP="00C71F65">
      <w:pPr>
        <w:pStyle w:val="Normalv2"/>
        <w:numPr>
          <w:ilvl w:val="0"/>
          <w:numId w:val="3"/>
        </w:numPr>
        <w:ind w:left="1276" w:hanging="567"/>
      </w:pPr>
      <w:r>
        <w:t>So that the Society may hold an interest in another entity only if that entity’s objects are limited to the objects of the Society.</w:t>
      </w:r>
    </w:p>
    <w:p w14:paraId="7AF6F8A3" w14:textId="77777777" w:rsidR="00932EED" w:rsidRPr="00932EED" w:rsidRDefault="00932EED" w:rsidP="00A24172">
      <w:pPr>
        <w:pStyle w:val="Heading2"/>
      </w:pPr>
      <w:bookmarkStart w:id="22" w:name="_Toc175013809"/>
      <w:bookmarkStart w:id="23" w:name="_Toc233098562"/>
      <w:bookmarkStart w:id="24" w:name="_Toc164081575"/>
      <w:r>
        <w:lastRenderedPageBreak/>
        <w:t>Amendment of Rules</w:t>
      </w:r>
      <w:bookmarkEnd w:id="22"/>
      <w:bookmarkEnd w:id="23"/>
      <w:bookmarkEnd w:id="24"/>
    </w:p>
    <w:p w14:paraId="500CF564" w14:textId="77777777" w:rsidR="00C3346F" w:rsidRDefault="00C3346F" w:rsidP="00852038">
      <w:pPr>
        <w:pStyle w:val="Normalv2"/>
      </w:pPr>
      <w:r>
        <w:t xml:space="preserve">These </w:t>
      </w:r>
      <w:r w:rsidRPr="00852038">
        <w:t>Rules</w:t>
      </w:r>
      <w:r>
        <w:t xml:space="preserve"> may be amended:</w:t>
      </w:r>
    </w:p>
    <w:p w14:paraId="1C2ECCE8" w14:textId="2645E53E" w:rsidR="00C3346F" w:rsidRDefault="74AE53A6" w:rsidP="00C71F65">
      <w:pPr>
        <w:pStyle w:val="Normalv2"/>
        <w:numPr>
          <w:ilvl w:val="0"/>
          <w:numId w:val="4"/>
        </w:numPr>
        <w:ind w:left="1276" w:hanging="567"/>
      </w:pPr>
      <w:r>
        <w:t xml:space="preserve">Except as provided by Rule 21, by an Ordinary Resolution </w:t>
      </w:r>
      <w:del w:id="25" w:author="Victoria Kirk" w:date="2024-03-18T14:20:00Z">
        <w:r w:rsidDel="00BA033F">
          <w:delText>passed by a simple majority of the members entitled to vote, voting in person</w:delText>
        </w:r>
        <w:r w:rsidR="00A72C57" w:rsidDel="00BA033F">
          <w:rPr>
            <w:rStyle w:val="CommentReference"/>
          </w:rPr>
          <w:delText xml:space="preserve"> </w:delText>
        </w:r>
        <w:r w:rsidDel="00BA033F">
          <w:delText xml:space="preserve">or by proxy, </w:delText>
        </w:r>
      </w:del>
      <w:r>
        <w:t xml:space="preserve">at a general meeting of the Society called for that purpose and in respect of which not less than 30 </w:t>
      </w:r>
      <w:r w:rsidR="250F57FB">
        <w:t>days</w:t>
      </w:r>
      <w:r w:rsidR="00313C8A">
        <w:t>’</w:t>
      </w:r>
      <w:r>
        <w:t xml:space="preserve"> notice of the meeting and such alteration, revision or other amendment has been given;</w:t>
      </w:r>
    </w:p>
    <w:p w14:paraId="4A779003" w14:textId="77777777" w:rsidR="00C3346F" w:rsidRDefault="00C3346F" w:rsidP="00C71F65">
      <w:pPr>
        <w:pStyle w:val="Normalv2"/>
        <w:numPr>
          <w:ilvl w:val="0"/>
          <w:numId w:val="4"/>
        </w:numPr>
        <w:ind w:left="1276" w:hanging="567"/>
      </w:pPr>
      <w:r>
        <w:t>By the Board if and to the extent it considers reasonably necessary:</w:t>
      </w:r>
    </w:p>
    <w:p w14:paraId="67DC919D" w14:textId="77777777" w:rsidR="00C3346F" w:rsidRDefault="00C3346F" w:rsidP="00C71F65">
      <w:pPr>
        <w:pStyle w:val="Normalv2"/>
        <w:numPr>
          <w:ilvl w:val="0"/>
          <w:numId w:val="5"/>
        </w:numPr>
        <w:ind w:left="1843" w:hanging="567"/>
      </w:pPr>
      <w:r>
        <w:t>To correct a manifest error in the Rules;</w:t>
      </w:r>
    </w:p>
    <w:p w14:paraId="13CB1BAA" w14:textId="77777777" w:rsidR="00C3346F" w:rsidRDefault="00C3346F" w:rsidP="00C71F65">
      <w:pPr>
        <w:pStyle w:val="Normalv2"/>
        <w:numPr>
          <w:ilvl w:val="0"/>
          <w:numId w:val="5"/>
        </w:numPr>
        <w:ind w:left="1843" w:hanging="567"/>
      </w:pPr>
      <w:r>
        <w:t>For reasons of administrative efficiency but only if the Board reasonably considers such amendments to be in the best interests of Members taken as a whole; and</w:t>
      </w:r>
    </w:p>
    <w:p w14:paraId="71F10440" w14:textId="77777777" w:rsidR="00C3346F" w:rsidRDefault="00C3346F" w:rsidP="00C71F65">
      <w:pPr>
        <w:pStyle w:val="Normalv2"/>
        <w:numPr>
          <w:ilvl w:val="0"/>
          <w:numId w:val="5"/>
        </w:numPr>
        <w:ind w:left="1843" w:hanging="567"/>
      </w:pPr>
      <w:r>
        <w:t xml:space="preserve">Where legislation so requires; </w:t>
      </w:r>
    </w:p>
    <w:p w14:paraId="463CEDA1" w14:textId="77777777" w:rsidR="00C3346F" w:rsidRDefault="00C3346F" w:rsidP="001145BA">
      <w:pPr>
        <w:pStyle w:val="Normalv2"/>
      </w:pPr>
      <w:r>
        <w:t>and immediately following the making of such amendments the Board is required to give notice to Members.</w:t>
      </w:r>
    </w:p>
    <w:p w14:paraId="7276139E" w14:textId="529A3189" w:rsidR="00A13F48" w:rsidRPr="0004783C" w:rsidRDefault="00027088" w:rsidP="00D55B63">
      <w:pPr>
        <w:pStyle w:val="Heading1"/>
      </w:pPr>
      <w:bookmarkStart w:id="26" w:name="_Toc175013810"/>
      <w:bookmarkStart w:id="27" w:name="_Toc233098563"/>
      <w:bookmarkStart w:id="28" w:name="_Toc164081576"/>
      <w:r>
        <w:t>P</w:t>
      </w:r>
      <w:r w:rsidR="00A13F48">
        <w:t xml:space="preserve">art III:  </w:t>
      </w:r>
      <w:r w:rsidR="00D66882">
        <w:t>M</w:t>
      </w:r>
      <w:r w:rsidR="00A13F48">
        <w:t xml:space="preserve">embership of the society and </w:t>
      </w:r>
      <w:r>
        <w:br/>
      </w:r>
      <w:r w:rsidR="00A13F48">
        <w:t>participation rights</w:t>
      </w:r>
      <w:bookmarkEnd w:id="26"/>
      <w:bookmarkEnd w:id="27"/>
      <w:bookmarkEnd w:id="28"/>
    </w:p>
    <w:p w14:paraId="5C05F4E5" w14:textId="0E8907F8" w:rsidR="00A10C32" w:rsidRDefault="00A10C32" w:rsidP="00A24172">
      <w:pPr>
        <w:pStyle w:val="Heading2"/>
      </w:pPr>
      <w:bookmarkStart w:id="29" w:name="_Toc175013811"/>
      <w:bookmarkStart w:id="30" w:name="_Toc233098564"/>
      <w:bookmarkStart w:id="31" w:name="_Toc164081577"/>
      <w:r>
        <w:t>Admission to Membership</w:t>
      </w:r>
      <w:bookmarkEnd w:id="29"/>
      <w:bookmarkEnd w:id="30"/>
      <w:bookmarkEnd w:id="31"/>
    </w:p>
    <w:p w14:paraId="6A22D7AD" w14:textId="77777777" w:rsidR="009E1917" w:rsidRDefault="00BD6AEE" w:rsidP="0040478B">
      <w:pPr>
        <w:ind w:left="1276" w:hanging="567"/>
        <w:rPr>
          <w:ins w:id="32" w:author="Victoria Kirk" w:date="2024-03-18T14:25:00Z"/>
          <w:sz w:val="24"/>
          <w:szCs w:val="24"/>
        </w:rPr>
      </w:pPr>
      <w:ins w:id="33" w:author="Victoria Kirk" w:date="2024-03-18T14:20:00Z">
        <w:r w:rsidRPr="003F4CE3">
          <w:rPr>
            <w:sz w:val="24"/>
            <w:szCs w:val="24"/>
          </w:rPr>
          <w:t>8.1</w:t>
        </w:r>
      </w:ins>
      <w:ins w:id="34" w:author="Victoria Kirk" w:date="2024-03-18T14:22:00Z">
        <w:r w:rsidR="0040478B">
          <w:rPr>
            <w:sz w:val="24"/>
            <w:szCs w:val="24"/>
          </w:rPr>
          <w:tab/>
        </w:r>
      </w:ins>
      <w:ins w:id="35" w:author="Victoria Kirk" w:date="2024-03-18T14:21:00Z">
        <w:r w:rsidRPr="003F4CE3">
          <w:rPr>
            <w:sz w:val="24"/>
            <w:szCs w:val="24"/>
          </w:rPr>
          <w:t>Subject to Rule 12</w:t>
        </w:r>
      </w:ins>
      <w:ins w:id="36" w:author="Victoria Kirk" w:date="2024-03-18T14:25:00Z">
        <w:r w:rsidR="009E1917">
          <w:rPr>
            <w:sz w:val="24"/>
            <w:szCs w:val="24"/>
          </w:rPr>
          <w:t xml:space="preserve"> the Members will comprise:</w:t>
        </w:r>
      </w:ins>
    </w:p>
    <w:p w14:paraId="6954D7F0" w14:textId="14A8313C" w:rsidR="00BD6AEE" w:rsidRDefault="009E1917" w:rsidP="003F4CE3">
      <w:pPr>
        <w:ind w:left="556" w:firstLine="425"/>
        <w:rPr>
          <w:ins w:id="37" w:author="Victoria Kirk" w:date="2024-03-18T14:26:00Z"/>
          <w:sz w:val="24"/>
          <w:szCs w:val="24"/>
        </w:rPr>
      </w:pPr>
      <w:ins w:id="38" w:author="Victoria Kirk" w:date="2024-03-18T14:26:00Z">
        <w:r>
          <w:rPr>
            <w:sz w:val="24"/>
            <w:szCs w:val="24"/>
          </w:rPr>
          <w:t xml:space="preserve">a.  </w:t>
        </w:r>
      </w:ins>
      <w:ins w:id="39" w:author="Victoria Kirk" w:date="2024-03-18T14:27:00Z">
        <w:r w:rsidR="005E28C1">
          <w:rPr>
            <w:sz w:val="24"/>
            <w:szCs w:val="24"/>
          </w:rPr>
          <w:t xml:space="preserve"> </w:t>
        </w:r>
      </w:ins>
      <w:ins w:id="40" w:author="Victoria Kirk" w:date="2024-03-18T14:28:00Z">
        <w:r w:rsidR="00F51F66">
          <w:rPr>
            <w:sz w:val="24"/>
            <w:szCs w:val="24"/>
          </w:rPr>
          <w:t>E</w:t>
        </w:r>
      </w:ins>
      <w:ins w:id="41" w:author="Victoria Kirk" w:date="2024-03-18T14:21:00Z">
        <w:r w:rsidR="00BD6AEE" w:rsidRPr="003F4CE3">
          <w:rPr>
            <w:sz w:val="24"/>
            <w:szCs w:val="24"/>
          </w:rPr>
          <w:t xml:space="preserve">very person who </w:t>
        </w:r>
      </w:ins>
      <w:ins w:id="42" w:author="Victoria Kirk" w:date="2024-03-18T14:29:00Z">
        <w:r w:rsidR="00F95103">
          <w:rPr>
            <w:sz w:val="24"/>
            <w:szCs w:val="24"/>
          </w:rPr>
          <w:t>is a Member as at the date of adoption of these Rules; and</w:t>
        </w:r>
      </w:ins>
    </w:p>
    <w:p w14:paraId="7DBC5699" w14:textId="083B682E" w:rsidR="009E1917" w:rsidRPr="00BD6AEE" w:rsidRDefault="009E1917" w:rsidP="003F4CE3">
      <w:pPr>
        <w:ind w:left="1276" w:hanging="283"/>
      </w:pPr>
      <w:ins w:id="43" w:author="Victoria Kirk" w:date="2024-03-18T14:26:00Z">
        <w:r>
          <w:t xml:space="preserve">b. </w:t>
        </w:r>
      </w:ins>
      <w:ins w:id="44" w:author="Victoria Kirk" w:date="2024-03-18T14:27:00Z">
        <w:r w:rsidR="005E28C1">
          <w:t xml:space="preserve"> </w:t>
        </w:r>
      </w:ins>
      <w:ins w:id="45" w:author="Victoria Kirk" w:date="2024-03-18T14:26:00Z">
        <w:r>
          <w:t xml:space="preserve"> </w:t>
        </w:r>
        <w:r w:rsidRPr="009E1917">
          <w:t xml:space="preserve">Every person who pays </w:t>
        </w:r>
      </w:ins>
      <w:ins w:id="46" w:author="Victoria Kirk" w:date="2024-03-19T12:00:00Z">
        <w:r w:rsidR="00DD4768">
          <w:t>a</w:t>
        </w:r>
      </w:ins>
      <w:ins w:id="47" w:author="Victoria Kirk" w:date="2024-03-18T14:26:00Z">
        <w:r w:rsidRPr="009E1917">
          <w:t xml:space="preserve"> Levy </w:t>
        </w:r>
      </w:ins>
      <w:ins w:id="48" w:author="Victoria Kirk" w:date="2024-03-18T14:32:00Z">
        <w:r w:rsidR="00F6528F">
          <w:t>and consents by notice in w</w:t>
        </w:r>
      </w:ins>
      <w:ins w:id="49" w:author="Victoria Kirk" w:date="2024-03-18T14:33:00Z">
        <w:r w:rsidR="00F6528F">
          <w:t>r</w:t>
        </w:r>
      </w:ins>
      <w:ins w:id="50" w:author="Victoria Kirk" w:date="2024-03-18T14:32:00Z">
        <w:r w:rsidR="00F6528F">
          <w:t>it</w:t>
        </w:r>
      </w:ins>
      <w:ins w:id="51" w:author="Victoria Kirk" w:date="2024-03-18T14:33:00Z">
        <w:r w:rsidR="00F6528F">
          <w:t>i</w:t>
        </w:r>
      </w:ins>
      <w:ins w:id="52" w:author="Victoria Kirk" w:date="2024-03-18T14:32:00Z">
        <w:r w:rsidR="00F6528F">
          <w:t>ng to the Society</w:t>
        </w:r>
      </w:ins>
      <w:ins w:id="53" w:author="Victoria Kirk" w:date="2024-03-18T14:33:00Z">
        <w:r w:rsidR="00F6528F">
          <w:t xml:space="preserve"> to be</w:t>
        </w:r>
        <w:r w:rsidR="00DF0A6B">
          <w:t>ing</w:t>
        </w:r>
        <w:r w:rsidR="00F6528F">
          <w:t xml:space="preserve"> a Member</w:t>
        </w:r>
      </w:ins>
      <w:ins w:id="54" w:author="Victoria Kirk" w:date="2024-03-18T14:26:00Z">
        <w:r w:rsidRPr="009E1917">
          <w:t>.</w:t>
        </w:r>
      </w:ins>
    </w:p>
    <w:p w14:paraId="37E93FCB" w14:textId="73F0050C" w:rsidR="68138AA5" w:rsidDel="00BD6AEE" w:rsidRDefault="00BD6AEE" w:rsidP="00D5685E">
      <w:pPr>
        <w:pStyle w:val="Normalv2"/>
        <w:ind w:left="1276" w:hanging="567"/>
        <w:rPr>
          <w:del w:id="55" w:author="Victoria Kirk" w:date="2024-03-18T14:21:00Z"/>
        </w:rPr>
      </w:pPr>
      <w:bookmarkStart w:id="56" w:name="_Hlk161664095"/>
      <w:ins w:id="57" w:author="Victoria Kirk" w:date="2024-03-18T14:21:00Z">
        <w:r>
          <w:t>8.2</w:t>
        </w:r>
        <w:r>
          <w:tab/>
        </w:r>
      </w:ins>
      <w:del w:id="58" w:author="Victoria Kirk" w:date="2024-03-18T14:21:00Z">
        <w:r w:rsidR="6E452088" w:rsidDel="00BD6AEE">
          <w:delText>Subject to Rule 12</w:delText>
        </w:r>
        <w:r w:rsidR="00731F7C" w:rsidDel="00BD6AEE">
          <w:delText>,</w:delText>
        </w:r>
        <w:r w:rsidR="038A1877" w:rsidDel="00BD6AEE">
          <w:delText xml:space="preserve"> every person who pays the Levy is deemed to be a Member of the Society.</w:delText>
        </w:r>
      </w:del>
    </w:p>
    <w:bookmarkEnd w:id="56"/>
    <w:p w14:paraId="6C7060A5" w14:textId="20A6C733" w:rsidR="00731F7C" w:rsidRDefault="038A1877" w:rsidP="00BD6AEE">
      <w:pPr>
        <w:pStyle w:val="Normalv2"/>
        <w:ind w:left="1276" w:hanging="567"/>
        <w:rPr>
          <w:ins w:id="59" w:author="Victoria Kirk" w:date="2024-03-18T14:23:00Z"/>
        </w:rPr>
      </w:pPr>
      <w:r>
        <w:t xml:space="preserve">Each person who is </w:t>
      </w:r>
      <w:del w:id="60" w:author="Victoria Kirk" w:date="2024-03-18T14:22:00Z">
        <w:r w:rsidDel="00555432">
          <w:delText xml:space="preserve">deemed to be </w:delText>
        </w:r>
      </w:del>
      <w:r>
        <w:t>a Member under Rule 8.1 shall be entitled to have his or her name and address entered into the Members’ Register.</w:t>
      </w:r>
    </w:p>
    <w:p w14:paraId="3934BB81" w14:textId="2243F229" w:rsidR="00E43FA0" w:rsidRDefault="00E43FA0" w:rsidP="003F4CE3">
      <w:pPr>
        <w:pStyle w:val="Normalv2"/>
        <w:ind w:left="1276" w:hanging="567"/>
      </w:pPr>
      <w:ins w:id="61" w:author="Victoria Kirk" w:date="2024-03-18T14:23:00Z">
        <w:r>
          <w:t>8.3</w:t>
        </w:r>
        <w:r>
          <w:tab/>
        </w:r>
      </w:ins>
      <w:ins w:id="62" w:author="Victoria Kirk" w:date="2024-03-18T14:33:00Z">
        <w:r w:rsidR="0077024E">
          <w:t xml:space="preserve">The Society shall </w:t>
        </w:r>
      </w:ins>
      <w:ins w:id="63" w:author="Victoria Kirk" w:date="2024-03-18T14:34:00Z">
        <w:r w:rsidR="0077024E">
          <w:t xml:space="preserve">take all reasonable steps to ensure that any person who becomes a payer of </w:t>
        </w:r>
      </w:ins>
      <w:ins w:id="64" w:author="Victoria Kirk" w:date="2024-03-19T12:01:00Z">
        <w:r w:rsidR="00AB0A31">
          <w:t>a</w:t>
        </w:r>
      </w:ins>
      <w:ins w:id="65" w:author="Victoria Kirk" w:date="2024-03-18T14:34:00Z">
        <w:r w:rsidR="0077024E">
          <w:t xml:space="preserve"> Levy</w:t>
        </w:r>
      </w:ins>
      <w:ins w:id="66" w:author="Victoria Kirk" w:date="2024-03-18T14:35:00Z">
        <w:r w:rsidR="0077024E">
          <w:t xml:space="preserve"> after the date of adoption of these Rules</w:t>
        </w:r>
      </w:ins>
      <w:ins w:id="67" w:author="Victoria Kirk" w:date="2024-03-18T14:34:00Z">
        <w:r w:rsidR="0077024E">
          <w:t xml:space="preserve"> is informed of their right to become a Member of the Society</w:t>
        </w:r>
      </w:ins>
      <w:ins w:id="68" w:author="Victoria Kirk" w:date="2024-03-18T14:35:00Z">
        <w:r w:rsidR="0077024E">
          <w:t xml:space="preserve"> and is encouraged to become a Member.</w:t>
        </w:r>
      </w:ins>
    </w:p>
    <w:p w14:paraId="6720468F" w14:textId="02014A5A" w:rsidR="0004783C" w:rsidRDefault="0004783C" w:rsidP="00A24172">
      <w:pPr>
        <w:pStyle w:val="Heading2"/>
      </w:pPr>
      <w:bookmarkStart w:id="69" w:name="_Toc175013812"/>
      <w:bookmarkStart w:id="70" w:name="_Toc233098565"/>
      <w:bookmarkStart w:id="71" w:name="_Toc164081578"/>
      <w:r>
        <w:t>Rights of Members</w:t>
      </w:r>
      <w:bookmarkEnd w:id="69"/>
      <w:bookmarkEnd w:id="70"/>
      <w:ins w:id="72" w:author="Victoria Kirk" w:date="2024-03-28T09:41:00Z">
        <w:r w:rsidR="00626786">
          <w:t xml:space="preserve"> and Benefits Provided by the Soci</w:t>
        </w:r>
      </w:ins>
      <w:ins w:id="73" w:author="Victoria Kirk" w:date="2024-03-28T09:42:00Z">
        <w:r w:rsidR="00626786">
          <w:t>ety</w:t>
        </w:r>
      </w:ins>
      <w:bookmarkEnd w:id="71"/>
    </w:p>
    <w:p w14:paraId="1E7BB44D" w14:textId="76C8BCE5" w:rsidR="00A86537" w:rsidRDefault="00A86537" w:rsidP="00C71F65">
      <w:pPr>
        <w:pStyle w:val="Normalv2"/>
        <w:numPr>
          <w:ilvl w:val="0"/>
          <w:numId w:val="7"/>
        </w:numPr>
        <w:ind w:left="1276" w:hanging="567"/>
      </w:pPr>
      <w:r>
        <w:t>Each Member has the right:</w:t>
      </w:r>
    </w:p>
    <w:p w14:paraId="75A0FF7D" w14:textId="78A1C36A" w:rsidR="00711AD4" w:rsidRDefault="00B36BAE" w:rsidP="003F4CE3">
      <w:pPr>
        <w:pStyle w:val="Normalv2"/>
        <w:tabs>
          <w:tab w:val="left" w:pos="1276"/>
          <w:tab w:val="left" w:pos="1701"/>
        </w:tabs>
        <w:ind w:left="0"/>
      </w:pPr>
      <w:ins w:id="74" w:author="Victoria Kirk" w:date="2024-04-15T11:59:00Z">
        <w:r>
          <w:lastRenderedPageBreak/>
          <w:tab/>
        </w:r>
      </w:ins>
      <w:ins w:id="75" w:author="Victoria Kirk" w:date="2024-04-15T11:57:00Z">
        <w:r w:rsidR="00A86537">
          <w:t>(a)</w:t>
        </w:r>
      </w:ins>
      <w:ins w:id="76" w:author="Victoria Kirk" w:date="2024-04-15T11:58:00Z">
        <w:r w:rsidR="0022454E">
          <w:tab/>
        </w:r>
      </w:ins>
      <w:ins w:id="77" w:author="Tracey Noorland" w:date="2024-08-28T09:27:00Z" w16du:dateUtc="2024-08-27T21:27:00Z">
        <w:r w:rsidR="00045F32">
          <w:t>t</w:t>
        </w:r>
      </w:ins>
      <w:r w:rsidR="00711AD4">
        <w:t xml:space="preserve">o receive notice of, </w:t>
      </w:r>
      <w:del w:id="78" w:author="Victoria Kirk" w:date="2024-03-27T15:08:00Z">
        <w:r w:rsidR="00711AD4" w:rsidDel="008D6275">
          <w:delText>and</w:delText>
        </w:r>
      </w:del>
      <w:r w:rsidR="00711AD4">
        <w:t xml:space="preserve"> attend</w:t>
      </w:r>
      <w:ins w:id="79" w:author="Victoria Kirk" w:date="2024-03-27T15:08:00Z">
        <w:r w:rsidR="008D6275">
          <w:t xml:space="preserve"> and vote at</w:t>
        </w:r>
      </w:ins>
      <w:del w:id="80" w:author="Victoria Kirk" w:date="2024-03-27T15:08:00Z">
        <w:r w:rsidR="00711AD4" w:rsidDel="008D6275">
          <w:delText>,</w:delText>
        </w:r>
      </w:del>
      <w:r w:rsidR="00711AD4">
        <w:t xml:space="preserve"> any meeting of </w:t>
      </w:r>
      <w:proofErr w:type="gramStart"/>
      <w:r w:rsidR="00711AD4">
        <w:t>Members;</w:t>
      </w:r>
      <w:proofErr w:type="gramEnd"/>
    </w:p>
    <w:p w14:paraId="3F04C870" w14:textId="09B2A1BE" w:rsidR="3861C360" w:rsidRDefault="00B36BAE" w:rsidP="003F4CE3">
      <w:pPr>
        <w:pStyle w:val="Normalv2"/>
        <w:tabs>
          <w:tab w:val="left" w:pos="1276"/>
          <w:tab w:val="left" w:pos="1418"/>
        </w:tabs>
        <w:ind w:left="1843" w:hanging="1134"/>
        <w:rPr>
          <w:szCs w:val="24"/>
        </w:rPr>
      </w:pPr>
      <w:r>
        <w:tab/>
      </w:r>
      <w:ins w:id="81" w:author="Victoria Kirk" w:date="2024-04-15T11:59:00Z">
        <w:r>
          <w:t>(b)</w:t>
        </w:r>
        <w:r>
          <w:tab/>
        </w:r>
      </w:ins>
      <w:ins w:id="82" w:author="Tracey Noorland" w:date="2024-08-28T09:27:00Z" w16du:dateUtc="2024-08-27T21:27:00Z">
        <w:r w:rsidR="00045F32">
          <w:t>t</w:t>
        </w:r>
      </w:ins>
      <w:r w:rsidR="073901FD">
        <w:t xml:space="preserve">o receive </w:t>
      </w:r>
      <w:ins w:id="83" w:author="Victoria Kirk" w:date="2024-03-19T12:01:00Z">
        <w:r w:rsidR="00946125">
          <w:t xml:space="preserve">at the discretion of the Board </w:t>
        </w:r>
      </w:ins>
      <w:r w:rsidR="073901FD">
        <w:t>a copy of each</w:t>
      </w:r>
      <w:ins w:id="84" w:author="Victoria Kirk" w:date="2024-03-18T14:37:00Z">
        <w:r w:rsidR="00F37EBD">
          <w:t xml:space="preserve"> Annual Report </w:t>
        </w:r>
      </w:ins>
      <w:ins w:id="85" w:author="Victoria Kirk" w:date="2024-03-27T15:09:00Z">
        <w:r w:rsidR="00F649AA">
          <w:t>and/</w:t>
        </w:r>
      </w:ins>
      <w:ins w:id="86" w:author="Victoria Kirk" w:date="2024-03-18T14:37:00Z">
        <w:r w:rsidR="00F37EBD">
          <w:t xml:space="preserve">or </w:t>
        </w:r>
      </w:ins>
      <w:ins w:id="87" w:author="Victoria Kirk" w:date="2024-03-19T12:01:00Z">
        <w:r w:rsidR="00A80490">
          <w:t xml:space="preserve">a copy of </w:t>
        </w:r>
      </w:ins>
      <w:ins w:id="88" w:author="Victoria Kirk" w:date="2024-03-18T14:37:00Z">
        <w:r w:rsidR="00F37EBD">
          <w:t>each</w:t>
        </w:r>
      </w:ins>
      <w:r w:rsidR="073901FD">
        <w:t xml:space="preserve"> Summary of the Annual Report</w:t>
      </w:r>
      <w:r w:rsidR="00711AD4">
        <w:t>.</w:t>
      </w:r>
    </w:p>
    <w:p w14:paraId="23EA80DA" w14:textId="07CA80F1" w:rsidR="00711AD4" w:rsidRDefault="002C62B8" w:rsidP="003F4CE3">
      <w:pPr>
        <w:pStyle w:val="Normalv2"/>
        <w:ind w:left="1843" w:hanging="570"/>
        <w:rPr>
          <w:ins w:id="89" w:author="Victoria Kirk" w:date="2024-03-28T09:42:00Z"/>
        </w:rPr>
      </w:pPr>
      <w:ins w:id="90" w:author="Victoria Kirk" w:date="2024-04-15T12:00:00Z">
        <w:r>
          <w:t>(c)</w:t>
        </w:r>
        <w:r>
          <w:tab/>
        </w:r>
      </w:ins>
      <w:ins w:id="91" w:author="Tracey Noorland" w:date="2024-08-28T09:27:00Z" w16du:dateUtc="2024-08-27T21:27:00Z">
        <w:r w:rsidR="00045F32">
          <w:t>t</w:t>
        </w:r>
      </w:ins>
      <w:del w:id="92" w:author="Tracey Noorland" w:date="2024-08-28T09:27:00Z" w16du:dateUtc="2024-08-27T21:27:00Z">
        <w:r w:rsidR="073901FD" w:rsidDel="00045F32">
          <w:delText>T</w:delText>
        </w:r>
      </w:del>
      <w:r w:rsidR="073901FD">
        <w:t>o be notified of the availability of each Annual Report and, if they request a copy of an Annual Report, to receive a copy of that Annual Report.</w:t>
      </w:r>
    </w:p>
    <w:p w14:paraId="0DDFD302" w14:textId="194FB1FD" w:rsidR="00AE03FF" w:rsidRDefault="00AE03FF" w:rsidP="003F4CE3">
      <w:pPr>
        <w:pStyle w:val="Normalv2"/>
        <w:ind w:left="1276" w:hanging="567"/>
      </w:pPr>
      <w:ins w:id="93" w:author="Victoria Kirk" w:date="2024-03-28T09:42:00Z">
        <w:r>
          <w:t>9.</w:t>
        </w:r>
      </w:ins>
      <w:ins w:id="94" w:author="Victoria Kirk" w:date="2024-04-15T12:00:00Z">
        <w:r w:rsidR="002C62B8">
          <w:t>2</w:t>
        </w:r>
      </w:ins>
      <w:ins w:id="95" w:author="Victoria Kirk" w:date="2024-03-28T09:42:00Z">
        <w:r>
          <w:tab/>
          <w:t>The Society will provide services to both its Members and to non-Members who pay the Levy.</w:t>
        </w:r>
      </w:ins>
    </w:p>
    <w:p w14:paraId="4C40B7C0" w14:textId="77777777" w:rsidR="008B7C9D" w:rsidRDefault="008B7C9D" w:rsidP="00A24172">
      <w:pPr>
        <w:pStyle w:val="Heading2"/>
      </w:pPr>
      <w:bookmarkStart w:id="96" w:name="_Toc175013813"/>
      <w:bookmarkStart w:id="97" w:name="_Toc233098566"/>
      <w:bookmarkStart w:id="98" w:name="_Toc164081579"/>
      <w:r>
        <w:t>Rights attached to Participation Rights</w:t>
      </w:r>
      <w:bookmarkEnd w:id="96"/>
      <w:bookmarkEnd w:id="97"/>
      <w:bookmarkEnd w:id="98"/>
    </w:p>
    <w:p w14:paraId="18BF1786" w14:textId="37EFFEA8" w:rsidR="00797CC0" w:rsidRDefault="00797CC0" w:rsidP="003F4CE3">
      <w:pPr>
        <w:pStyle w:val="Normalv2"/>
      </w:pPr>
      <w:r>
        <w:t>Each Participation Right confers on the Member who holds that Participation Right</w:t>
      </w:r>
      <w:r w:rsidR="00A0690B">
        <w:t xml:space="preserve"> o</w:t>
      </w:r>
      <w:r w:rsidR="0DED3FF4">
        <w:t>ne vote on a poll at a meeting of the Members and in a postal ballot on any resolution</w:t>
      </w:r>
      <w:ins w:id="99" w:author="Victoria Kirk" w:date="2024-03-18T14:38:00Z">
        <w:r w:rsidR="0035247B">
          <w:t>.</w:t>
        </w:r>
      </w:ins>
    </w:p>
    <w:p w14:paraId="051E60FE" w14:textId="77777777" w:rsidR="00352AC4" w:rsidRDefault="00352AC4" w:rsidP="00A24172">
      <w:pPr>
        <w:pStyle w:val="Heading2"/>
      </w:pPr>
      <w:bookmarkStart w:id="100" w:name="_Toc175013814"/>
      <w:bookmarkStart w:id="101" w:name="_Toc233098567"/>
      <w:bookmarkStart w:id="102" w:name="_Toc164081580"/>
      <w:r>
        <w:t>Duty to maintain Members’ Register</w:t>
      </w:r>
      <w:bookmarkEnd w:id="100"/>
      <w:bookmarkEnd w:id="101"/>
      <w:bookmarkEnd w:id="102"/>
    </w:p>
    <w:p w14:paraId="31EC92DC" w14:textId="77777777" w:rsidR="00A04D14" w:rsidRDefault="00A04D14" w:rsidP="00A04D14">
      <w:pPr>
        <w:pStyle w:val="Normalv2"/>
      </w:pPr>
      <w:r>
        <w:t>The Board is to establish, and use its best endeavours to maintain, a register which records each Member’s membership of the Society and, the Participation Rights issued to each Member.  The provisions set out in Schedule 2 will apply to the Members’ Register.</w:t>
      </w:r>
    </w:p>
    <w:p w14:paraId="7AD55759" w14:textId="358FD7EF" w:rsidR="00B33F52" w:rsidRDefault="2DDE9604" w:rsidP="00A24172">
      <w:pPr>
        <w:pStyle w:val="Heading2"/>
      </w:pPr>
      <w:bookmarkStart w:id="103" w:name="_Toc175013815"/>
      <w:bookmarkStart w:id="104" w:name="_Toc233098568"/>
      <w:bookmarkStart w:id="105" w:name="_Toc164081581"/>
      <w:r>
        <w:t>Cessation of Membership and removal from Members’ Register</w:t>
      </w:r>
      <w:bookmarkEnd w:id="103"/>
      <w:bookmarkEnd w:id="104"/>
      <w:bookmarkEnd w:id="105"/>
    </w:p>
    <w:p w14:paraId="63030111" w14:textId="77777777" w:rsidR="0097015C" w:rsidRDefault="0097015C" w:rsidP="0097015C">
      <w:pPr>
        <w:pStyle w:val="Normalv2"/>
      </w:pPr>
      <w:r>
        <w:t>A person shall cease to be a Member or shall not become a Member (as the case may be) and the Board may remove the Member’s name from the Members’ Register if:</w:t>
      </w:r>
    </w:p>
    <w:p w14:paraId="054CD573" w14:textId="77777777" w:rsidR="0097015C" w:rsidRDefault="0097015C" w:rsidP="00C71F65">
      <w:pPr>
        <w:pStyle w:val="Normalv2"/>
        <w:numPr>
          <w:ilvl w:val="0"/>
          <w:numId w:val="9"/>
        </w:numPr>
        <w:ind w:left="1276" w:hanging="567"/>
      </w:pPr>
      <w:r>
        <w:t xml:space="preserve">He or she fails to make any Levy payment when </w:t>
      </w:r>
      <w:proofErr w:type="gramStart"/>
      <w:r>
        <w:t>due;</w:t>
      </w:r>
      <w:proofErr w:type="gramEnd"/>
    </w:p>
    <w:p w14:paraId="6FA5624F" w14:textId="77777777" w:rsidR="0097015C" w:rsidRDefault="0097015C" w:rsidP="00C71F65">
      <w:pPr>
        <w:pStyle w:val="Normalv2"/>
        <w:numPr>
          <w:ilvl w:val="0"/>
          <w:numId w:val="9"/>
        </w:numPr>
        <w:ind w:left="1276" w:hanging="567"/>
      </w:pPr>
      <w:r>
        <w:t xml:space="preserve">He or she ceases to be liable to pay the </w:t>
      </w:r>
      <w:proofErr w:type="gramStart"/>
      <w:r>
        <w:t>Levy;</w:t>
      </w:r>
      <w:proofErr w:type="gramEnd"/>
    </w:p>
    <w:p w14:paraId="36B9601E" w14:textId="6A5BCAFB" w:rsidR="0097015C" w:rsidRDefault="085E2954" w:rsidP="00C71F65">
      <w:pPr>
        <w:pStyle w:val="Normalv2"/>
        <w:numPr>
          <w:ilvl w:val="0"/>
          <w:numId w:val="9"/>
        </w:numPr>
        <w:ind w:left="1276" w:hanging="567"/>
      </w:pPr>
      <w:r>
        <w:t>He or she disclaims his or her Membership by written notice to the Society; or</w:t>
      </w:r>
    </w:p>
    <w:p w14:paraId="00A93CA3" w14:textId="77777777" w:rsidR="0097015C" w:rsidRDefault="0097015C" w:rsidP="00C71F65">
      <w:pPr>
        <w:pStyle w:val="Normalv2"/>
        <w:numPr>
          <w:ilvl w:val="0"/>
          <w:numId w:val="9"/>
        </w:numPr>
        <w:ind w:left="1276" w:hanging="567"/>
      </w:pPr>
      <w:r>
        <w:t>He or she fails to provide evidence of Milksolids supply, within 20 business days of being given notice to do so by the Society, pursuant to paragraph 5(b) of Schedule 2.</w:t>
      </w:r>
    </w:p>
    <w:p w14:paraId="7787F59B" w14:textId="7A2E9F96" w:rsidR="0097015C" w:rsidRDefault="085E2954" w:rsidP="00C71F65">
      <w:pPr>
        <w:pStyle w:val="Normalv2"/>
        <w:numPr>
          <w:ilvl w:val="0"/>
          <w:numId w:val="9"/>
        </w:numPr>
        <w:ind w:left="1276" w:hanging="567"/>
      </w:pPr>
      <w:r>
        <w:t xml:space="preserve">Notwithstanding the </w:t>
      </w:r>
      <w:r w:rsidR="0FB35B90">
        <w:t>above-mentioned</w:t>
      </w:r>
      <w:r>
        <w:t xml:space="preserve"> provisions, nothing in this Rule shall abrogate a dairy farmer’s responsibility for payment of a </w:t>
      </w:r>
      <w:r w:rsidR="0097015C">
        <w:t>l</w:t>
      </w:r>
      <w:r>
        <w:t>evy fixed in accordance with the Commodity Levies Act 1990.</w:t>
      </w:r>
    </w:p>
    <w:p w14:paraId="3F065383" w14:textId="77777777" w:rsidR="00EB2492" w:rsidRDefault="00EB2492" w:rsidP="00A24172">
      <w:pPr>
        <w:pStyle w:val="Heading2"/>
      </w:pPr>
      <w:bookmarkStart w:id="106" w:name="_Toc175013816"/>
      <w:bookmarkStart w:id="107" w:name="_Toc233098569"/>
      <w:bookmarkStart w:id="108" w:name="_Toc164081582"/>
      <w:r>
        <w:t>Evidence of cancellation</w:t>
      </w:r>
      <w:bookmarkEnd w:id="106"/>
      <w:bookmarkEnd w:id="107"/>
      <w:bookmarkEnd w:id="108"/>
    </w:p>
    <w:p w14:paraId="70BE9756" w14:textId="5E86F33F" w:rsidR="00EB2492" w:rsidRDefault="0748FBDB" w:rsidP="00EB2492">
      <w:pPr>
        <w:pStyle w:val="Normalv2"/>
      </w:pPr>
      <w:r>
        <w:t>Entry into the Members’ Register of cancellation of Membership pursuant to Rule 12, or of Participation Rights under Rule 15 by a Director or any other person authorised by the Board is to be conclusive evidence of that matter, with effect from the date of entry.</w:t>
      </w:r>
    </w:p>
    <w:p w14:paraId="67BB0CFC" w14:textId="32A3CFC3" w:rsidR="00A96590" w:rsidRDefault="00A96590" w:rsidP="00A24172">
      <w:pPr>
        <w:pStyle w:val="Heading2"/>
      </w:pPr>
      <w:bookmarkStart w:id="109" w:name="_Toc175013817"/>
      <w:bookmarkStart w:id="110" w:name="_Toc233098570"/>
      <w:bookmarkStart w:id="111" w:name="_Toc164081583"/>
      <w:r>
        <w:lastRenderedPageBreak/>
        <w:t>Issue of Participation Rights</w:t>
      </w:r>
      <w:bookmarkEnd w:id="109"/>
      <w:bookmarkEnd w:id="110"/>
      <w:bookmarkEnd w:id="111"/>
    </w:p>
    <w:p w14:paraId="662B3D95" w14:textId="1A8FC05D" w:rsidR="0081784A" w:rsidRDefault="0081784A" w:rsidP="0081784A">
      <w:pPr>
        <w:pStyle w:val="Normalv2"/>
        <w:ind w:left="1440" w:hanging="731"/>
        <w:rPr>
          <w:ins w:id="112" w:author="Victoria Kirk" w:date="2024-03-19T12:08:00Z"/>
        </w:rPr>
      </w:pPr>
      <w:ins w:id="113" w:author="Victoria Kirk" w:date="2024-03-19T12:08:00Z">
        <w:r>
          <w:t>14.1</w:t>
        </w:r>
        <w:r>
          <w:tab/>
        </w:r>
      </w:ins>
      <w:r w:rsidR="2580A26C">
        <w:t xml:space="preserve">Within </w:t>
      </w:r>
      <w:del w:id="114" w:author="Victoria Kirk" w:date="2024-03-19T12:07:00Z">
        <w:r w:rsidR="2580A26C" w:rsidDel="0081784A">
          <w:delText>6</w:delText>
        </w:r>
      </w:del>
      <w:ins w:id="115" w:author="Victoria Kirk" w:date="2024-03-19T12:07:00Z">
        <w:r>
          <w:t>3</w:t>
        </w:r>
      </w:ins>
      <w:r w:rsidR="2580A26C">
        <w:t xml:space="preserve">0 days </w:t>
      </w:r>
      <w:del w:id="116" w:author="Victoria Kirk" w:date="2024-03-19T12:07:00Z">
        <w:r w:rsidR="2580A26C" w:rsidDel="0081784A">
          <w:delText>from</w:delText>
        </w:r>
      </w:del>
      <w:ins w:id="117" w:author="Victoria Kirk" w:date="2024-03-19T12:07:00Z">
        <w:r>
          <w:t>after</w:t>
        </w:r>
      </w:ins>
      <w:r w:rsidR="2580A26C">
        <w:t xml:space="preserve"> the date on which each Year </w:t>
      </w:r>
      <w:del w:id="118" w:author="Victoria Kirk" w:date="2024-03-19T12:07:00Z">
        <w:r w:rsidR="2580A26C" w:rsidDel="0081784A">
          <w:delText>commences</w:delText>
        </w:r>
      </w:del>
      <w:ins w:id="119" w:author="Victoria Kirk" w:date="2024-03-19T12:08:00Z">
        <w:r>
          <w:t>ends</w:t>
        </w:r>
      </w:ins>
      <w:r w:rsidR="2580A26C">
        <w:t xml:space="preserve">, the Board is to assign </w:t>
      </w:r>
      <w:ins w:id="120" w:author="Victoria Kirk" w:date="2024-03-19T15:52:00Z">
        <w:r w:rsidR="005525C7">
          <w:t xml:space="preserve">to </w:t>
        </w:r>
      </w:ins>
      <w:r w:rsidR="2580A26C">
        <w:t xml:space="preserve">each Member </w:t>
      </w:r>
      <w:del w:id="121" w:author="Victoria Kirk" w:date="2024-03-19T15:52:00Z">
        <w:r w:rsidR="2580A26C" w:rsidDel="00F361AC">
          <w:delText>with</w:delText>
        </w:r>
      </w:del>
      <w:r w:rsidR="2580A26C">
        <w:t xml:space="preserve"> one Participation Right for each kilogram of Milksolids supplied by or on behalf of that Member/Milksolids Supplier in respect of the preceding Year.</w:t>
      </w:r>
      <w:r w:rsidR="00A72C57">
        <w:t xml:space="preserve"> </w:t>
      </w:r>
    </w:p>
    <w:p w14:paraId="43A2F2FB" w14:textId="3BA41601" w:rsidR="5ED38C98" w:rsidRDefault="0081784A" w:rsidP="003F4CE3">
      <w:pPr>
        <w:pStyle w:val="Normalv2"/>
        <w:ind w:left="1440" w:hanging="731"/>
        <w:rPr>
          <w:szCs w:val="24"/>
        </w:rPr>
      </w:pPr>
      <w:ins w:id="122" w:author="Victoria Kirk" w:date="2024-03-19T12:08:00Z">
        <w:r>
          <w:t>14.2</w:t>
        </w:r>
        <w:r>
          <w:tab/>
        </w:r>
      </w:ins>
      <w:r w:rsidR="2580A26C">
        <w:t xml:space="preserve">If a Member did not supply any Milksolids in the preceding year the Board is to assign that Member for the first year of production </w:t>
      </w:r>
      <w:del w:id="123" w:author="Victoria Kirk" w:date="2024-03-19T12:46:00Z">
        <w:r w:rsidR="2580A26C" w:rsidDel="0066559F">
          <w:delText xml:space="preserve">one </w:delText>
        </w:r>
      </w:del>
      <w:r w:rsidR="2580A26C">
        <w:t>Participation Right</w:t>
      </w:r>
      <w:ins w:id="124" w:author="Victoria Kirk" w:date="2024-03-19T12:09:00Z">
        <w:r w:rsidR="00496B50">
          <w:t>s</w:t>
        </w:r>
      </w:ins>
      <w:r w:rsidR="2580A26C">
        <w:t xml:space="preserve"> based on the </w:t>
      </w:r>
      <w:r w:rsidR="00CE4DEC">
        <w:t>N</w:t>
      </w:r>
      <w:r w:rsidR="2580A26C">
        <w:t xml:space="preserve">ational </w:t>
      </w:r>
      <w:r w:rsidR="00CE4DEC">
        <w:t>A</w:t>
      </w:r>
      <w:r w:rsidR="2580A26C">
        <w:t xml:space="preserve">verage </w:t>
      </w:r>
      <w:r w:rsidR="00CE4DEC">
        <w:t>I</w:t>
      </w:r>
      <w:r w:rsidR="2580A26C">
        <w:t xml:space="preserve">ndividual </w:t>
      </w:r>
      <w:r w:rsidR="00CE4DEC">
        <w:t>S</w:t>
      </w:r>
      <w:r w:rsidR="2580A26C">
        <w:t xml:space="preserve">upply of Milksolids supplied in the preceding year. In subsequent years participation rights shall be determined in accordance with 14.1.  </w:t>
      </w:r>
    </w:p>
    <w:p w14:paraId="462B67CD" w14:textId="77777777" w:rsidR="006F14D1" w:rsidRDefault="006F14D1" w:rsidP="00A24172">
      <w:pPr>
        <w:pStyle w:val="Heading2"/>
      </w:pPr>
      <w:bookmarkStart w:id="125" w:name="_Toc175013818"/>
      <w:bookmarkStart w:id="126" w:name="_Toc233098571"/>
      <w:bookmarkStart w:id="127" w:name="_Toc164081584"/>
      <w:r>
        <w:t>Cancellation of Participation Rights</w:t>
      </w:r>
      <w:bookmarkEnd w:id="125"/>
      <w:bookmarkEnd w:id="126"/>
      <w:bookmarkEnd w:id="127"/>
    </w:p>
    <w:p w14:paraId="0A39F376" w14:textId="77777777" w:rsidR="006F14D1" w:rsidRDefault="006F14D1" w:rsidP="00C71F65">
      <w:pPr>
        <w:pStyle w:val="Normalv2"/>
        <w:numPr>
          <w:ilvl w:val="0"/>
          <w:numId w:val="11"/>
        </w:numPr>
        <w:ind w:left="1418" w:hanging="709"/>
      </w:pPr>
      <w:bookmarkStart w:id="128" w:name="_Hlk145424826"/>
      <w:r>
        <w:t>The Society may from time to time cancel Participation Rights:</w:t>
      </w:r>
    </w:p>
    <w:p w14:paraId="6C3DB8B3" w14:textId="77777777" w:rsidR="006F14D1" w:rsidRDefault="006F14D1" w:rsidP="00C71F65">
      <w:pPr>
        <w:pStyle w:val="Normalv2"/>
        <w:numPr>
          <w:ilvl w:val="0"/>
          <w:numId w:val="12"/>
        </w:numPr>
        <w:ind w:left="1985" w:hanging="567"/>
      </w:pPr>
      <w:r>
        <w:t>If the Society is unable to obtain information on a Member’s supply of Milksolids for the previous Year, and that Member, on written request from the Society, has failed to provide evidence of supply pursuant to paragraph 5(b) of Schedule 2; or</w:t>
      </w:r>
    </w:p>
    <w:p w14:paraId="16E3AC22" w14:textId="77777777" w:rsidR="006F14D1" w:rsidRDefault="006F14D1" w:rsidP="00C71F65">
      <w:pPr>
        <w:pStyle w:val="Normalv2"/>
        <w:numPr>
          <w:ilvl w:val="0"/>
          <w:numId w:val="12"/>
        </w:numPr>
        <w:ind w:left="1985" w:hanging="567"/>
      </w:pPr>
      <w:r>
        <w:t xml:space="preserve">Otherwise in accordance with these </w:t>
      </w:r>
      <w:proofErr w:type="gramStart"/>
      <w:r>
        <w:t>Rules;</w:t>
      </w:r>
      <w:proofErr w:type="gramEnd"/>
    </w:p>
    <w:p w14:paraId="374F46A1" w14:textId="77777777" w:rsidR="006F14D1" w:rsidRDefault="006F14D1" w:rsidP="00C71F65">
      <w:pPr>
        <w:pStyle w:val="Normalv2"/>
        <w:numPr>
          <w:ilvl w:val="0"/>
          <w:numId w:val="11"/>
        </w:numPr>
        <w:ind w:left="1418" w:hanging="709"/>
      </w:pPr>
      <w:r>
        <w:t>Any termination of Membership shall automatically cancel any Participation Rights held by that Member.</w:t>
      </w:r>
    </w:p>
    <w:p w14:paraId="3924CD7D" w14:textId="77777777" w:rsidR="0076279E" w:rsidRDefault="0076279E" w:rsidP="00A24172">
      <w:pPr>
        <w:pStyle w:val="Heading2"/>
      </w:pPr>
      <w:bookmarkStart w:id="129" w:name="_Toc175013819"/>
      <w:bookmarkStart w:id="130" w:name="_Toc233098572"/>
      <w:bookmarkStart w:id="131" w:name="_Toc164081585"/>
      <w:bookmarkEnd w:id="128"/>
      <w:r>
        <w:t>Participation rights not transferable</w:t>
      </w:r>
      <w:bookmarkEnd w:id="129"/>
      <w:bookmarkEnd w:id="130"/>
      <w:bookmarkEnd w:id="131"/>
    </w:p>
    <w:p w14:paraId="53EBFC57" w14:textId="0E5E91CF" w:rsidR="0076279E" w:rsidRDefault="7183A934" w:rsidP="0076279E">
      <w:pPr>
        <w:pStyle w:val="Normalv2"/>
      </w:pPr>
      <w:r>
        <w:t>No Member may transfer his or her Participation Rights to any person.</w:t>
      </w:r>
    </w:p>
    <w:p w14:paraId="1F3C7DD5" w14:textId="6E6EB357" w:rsidR="0076279E" w:rsidRDefault="7183A934" w:rsidP="00A24172">
      <w:pPr>
        <w:pStyle w:val="Heading2"/>
      </w:pPr>
      <w:bookmarkStart w:id="132" w:name="_Toc175013820"/>
      <w:bookmarkStart w:id="133" w:name="_Toc233098573"/>
      <w:bookmarkStart w:id="134" w:name="_Toc164081586"/>
      <w:r>
        <w:t>Transmission of Participation Rights</w:t>
      </w:r>
      <w:bookmarkEnd w:id="132"/>
      <w:bookmarkEnd w:id="133"/>
      <w:bookmarkEnd w:id="134"/>
    </w:p>
    <w:p w14:paraId="6EB42141" w14:textId="77777777" w:rsidR="0076279E" w:rsidRDefault="0076279E" w:rsidP="00C71F65">
      <w:pPr>
        <w:pStyle w:val="Normalv2"/>
        <w:numPr>
          <w:ilvl w:val="0"/>
          <w:numId w:val="13"/>
        </w:numPr>
        <w:ind w:left="1418" w:hanging="709"/>
        <w:rPr>
          <w:b/>
        </w:rPr>
      </w:pPr>
      <w:r>
        <w:t>Transmission on death of Member</w:t>
      </w:r>
    </w:p>
    <w:p w14:paraId="0F6CA264" w14:textId="77777777" w:rsidR="0076279E" w:rsidRDefault="0076279E" w:rsidP="00694667">
      <w:pPr>
        <w:pStyle w:val="Normalv2"/>
        <w:ind w:left="1418"/>
        <w:rPr>
          <w:b/>
        </w:rPr>
      </w:pPr>
      <w:r>
        <w:t xml:space="preserve">If a Member dies, the survivor, if the deceased was a joint Member, or the Member’s Personal Representative, is to be the only person recognised by the Society as having any title to, or interest in, the Participation Rights of the deceased Member, subject to that person qualifying as a Member in his or her own right. </w:t>
      </w:r>
    </w:p>
    <w:p w14:paraId="559E9FD5" w14:textId="77777777" w:rsidR="0076279E" w:rsidRPr="00694667" w:rsidRDefault="0076279E" w:rsidP="00C71F65">
      <w:pPr>
        <w:pStyle w:val="Normalv2"/>
        <w:numPr>
          <w:ilvl w:val="0"/>
          <w:numId w:val="13"/>
        </w:numPr>
        <w:ind w:left="1418" w:hanging="709"/>
      </w:pPr>
      <w:r>
        <w:t>Joint Personal Representatives</w:t>
      </w:r>
    </w:p>
    <w:p w14:paraId="41668F7C" w14:textId="77777777" w:rsidR="0076279E" w:rsidRDefault="0076279E" w:rsidP="00694667">
      <w:pPr>
        <w:pStyle w:val="Normalv2"/>
        <w:ind w:left="1418"/>
      </w:pPr>
      <w:r>
        <w:t>Where a Participation Right is subject to the control of two or more persons as Personal Representatives, they are, for the purposes of these Rules, deemed to be joint Members and joint holders of the Participation Right.</w:t>
      </w:r>
    </w:p>
    <w:p w14:paraId="3EE49DF6" w14:textId="20B85DEE" w:rsidR="0020755C" w:rsidRDefault="0020755C" w:rsidP="00D55B63">
      <w:pPr>
        <w:pStyle w:val="Heading1"/>
      </w:pPr>
      <w:bookmarkStart w:id="135" w:name="_Toc175013821"/>
      <w:bookmarkStart w:id="136" w:name="_Toc233098574"/>
      <w:bookmarkStart w:id="137" w:name="_Toc164081587"/>
      <w:r>
        <w:lastRenderedPageBreak/>
        <w:t>Part IV:  Meetings of and Exercise of Powers by Members</w:t>
      </w:r>
      <w:bookmarkEnd w:id="135"/>
      <w:bookmarkEnd w:id="136"/>
      <w:bookmarkEnd w:id="137"/>
    </w:p>
    <w:p w14:paraId="776E966F" w14:textId="5D0C6945" w:rsidR="00213886" w:rsidRDefault="00213886" w:rsidP="00A24172">
      <w:pPr>
        <w:pStyle w:val="Heading2"/>
      </w:pPr>
      <w:bookmarkStart w:id="138" w:name="_Toc175013822"/>
      <w:bookmarkStart w:id="139" w:name="_Toc233098575"/>
      <w:bookmarkStart w:id="140" w:name="_Toc164081588"/>
      <w:r>
        <w:t>Methods of holding meetings</w:t>
      </w:r>
      <w:bookmarkEnd w:id="138"/>
      <w:bookmarkEnd w:id="139"/>
      <w:bookmarkEnd w:id="140"/>
    </w:p>
    <w:p w14:paraId="688E15A9" w14:textId="77777777" w:rsidR="00213886" w:rsidRDefault="00213886" w:rsidP="00213886">
      <w:pPr>
        <w:pStyle w:val="Normalv2"/>
      </w:pPr>
      <w:r>
        <w:t>Unless otherwise specified in these Rules a meeting of Members may be held, as determined by the Board:</w:t>
      </w:r>
    </w:p>
    <w:p w14:paraId="2DE1DF9E" w14:textId="77777777" w:rsidR="00213886" w:rsidRDefault="00213886" w:rsidP="00C71F65">
      <w:pPr>
        <w:pStyle w:val="Normalv2"/>
        <w:numPr>
          <w:ilvl w:val="0"/>
          <w:numId w:val="15"/>
        </w:numPr>
        <w:ind w:left="1440" w:hanging="666"/>
      </w:pPr>
      <w:r>
        <w:t xml:space="preserve">By </w:t>
      </w:r>
      <w:proofErr w:type="gramStart"/>
      <w:r>
        <w:t>a number of</w:t>
      </w:r>
      <w:proofErr w:type="gramEnd"/>
      <w:r>
        <w:t xml:space="preserve"> Members, who constitute a quorum (if applicable), being assembled together either:</w:t>
      </w:r>
    </w:p>
    <w:p w14:paraId="4D4C8777" w14:textId="77777777" w:rsidR="00213886" w:rsidRPr="00007B25" w:rsidRDefault="00213886" w:rsidP="00C71F65">
      <w:pPr>
        <w:numPr>
          <w:ilvl w:val="2"/>
          <w:numId w:val="14"/>
        </w:numPr>
        <w:tabs>
          <w:tab w:val="clear" w:pos="850"/>
        </w:tabs>
        <w:spacing w:after="320" w:line="320" w:lineRule="atLeast"/>
        <w:ind w:left="2268"/>
        <w:rPr>
          <w:rFonts w:eastAsia="Times New Roman" w:cstheme="minorHAnsi"/>
          <w:kern w:val="0"/>
          <w:sz w:val="24"/>
          <w:szCs w:val="20"/>
          <w:lang w:val="en-GB"/>
          <w14:ligatures w14:val="none"/>
        </w:rPr>
      </w:pPr>
      <w:r w:rsidRPr="00007B25">
        <w:rPr>
          <w:rFonts w:eastAsia="Times New Roman" w:cstheme="minorHAnsi"/>
          <w:kern w:val="0"/>
          <w:sz w:val="24"/>
          <w:szCs w:val="20"/>
          <w:lang w:val="en-GB"/>
          <w14:ligatures w14:val="none"/>
        </w:rPr>
        <w:t>At the place, date, and time appointed for the meeting; or</w:t>
      </w:r>
    </w:p>
    <w:p w14:paraId="0BF5BC9F" w14:textId="77777777" w:rsidR="00213886" w:rsidRDefault="00213886" w:rsidP="00C71F65">
      <w:pPr>
        <w:numPr>
          <w:ilvl w:val="2"/>
          <w:numId w:val="14"/>
        </w:numPr>
        <w:tabs>
          <w:tab w:val="clear" w:pos="850"/>
        </w:tabs>
        <w:spacing w:after="320" w:line="320" w:lineRule="atLeast"/>
        <w:ind w:left="2268"/>
      </w:pPr>
      <w:r w:rsidRPr="00007B25">
        <w:rPr>
          <w:rFonts w:eastAsia="Times New Roman" w:cstheme="minorHAnsi"/>
          <w:kern w:val="0"/>
          <w:sz w:val="24"/>
          <w:szCs w:val="20"/>
          <w:lang w:val="en-GB"/>
          <w14:ligatures w14:val="none"/>
        </w:rPr>
        <w:t xml:space="preserve">At such places, dates and times as the Board may determine </w:t>
      </w:r>
      <w:proofErr w:type="gramStart"/>
      <w:r w:rsidRPr="00007B25">
        <w:rPr>
          <w:rFonts w:eastAsia="Times New Roman" w:cstheme="minorHAnsi"/>
          <w:kern w:val="0"/>
          <w:sz w:val="24"/>
          <w:szCs w:val="20"/>
          <w:lang w:val="en-GB"/>
          <w14:ligatures w14:val="none"/>
        </w:rPr>
        <w:t>so as to</w:t>
      </w:r>
      <w:proofErr w:type="gramEnd"/>
      <w:r w:rsidRPr="00007B25">
        <w:rPr>
          <w:rFonts w:eastAsia="Times New Roman" w:cstheme="minorHAnsi"/>
          <w:kern w:val="0"/>
          <w:sz w:val="24"/>
          <w:szCs w:val="20"/>
          <w:lang w:val="en-GB"/>
          <w14:ligatures w14:val="none"/>
        </w:rPr>
        <w:t xml:space="preserve"> facilitate attendance by as large a number of Members as possible.  A meeting held under this</w:t>
      </w:r>
      <w:r>
        <w:t xml:space="preserve"> Rule 18.1.2 will be deemed to open at the date and time appointed by the Board for the first such assembly to be held and to close at the close of the last such assembly to be </w:t>
      </w:r>
      <w:proofErr w:type="gramStart"/>
      <w:r>
        <w:t>held;</w:t>
      </w:r>
      <w:proofErr w:type="gramEnd"/>
    </w:p>
    <w:p w14:paraId="446B8CC8" w14:textId="77777777" w:rsidR="00A84E0B" w:rsidRDefault="00A84E0B" w:rsidP="00C71F65">
      <w:pPr>
        <w:pStyle w:val="Normalv2"/>
        <w:numPr>
          <w:ilvl w:val="0"/>
          <w:numId w:val="15"/>
        </w:numPr>
        <w:ind w:left="1440" w:hanging="666"/>
      </w:pPr>
      <w:r>
        <w:t>By means of audio, or audio visual, communication by which all Members participating and constituting a quorum, can simultaneously hear each other throughout the meeting; or</w:t>
      </w:r>
    </w:p>
    <w:p w14:paraId="6D04BB88" w14:textId="7DAEE3BE" w:rsidR="00A84E0B" w:rsidRDefault="00A84E0B" w:rsidP="00C71F65">
      <w:pPr>
        <w:pStyle w:val="Normalv2"/>
        <w:numPr>
          <w:ilvl w:val="0"/>
          <w:numId w:val="15"/>
        </w:numPr>
        <w:ind w:left="1440" w:hanging="666"/>
      </w:pPr>
      <w:r>
        <w:t xml:space="preserve">By post </w:t>
      </w:r>
      <w:ins w:id="141" w:author="Victoria Kirk" w:date="2024-03-18T14:40:00Z">
        <w:r w:rsidR="0000655F">
          <w:t>and/</w:t>
        </w:r>
      </w:ins>
      <w:r>
        <w:t>or (if and in such manner as the Board determines) by electronic means, in which case any matter to be decided at that meeting will be decided by postal</w:t>
      </w:r>
      <w:ins w:id="142" w:author="Victoria Kirk" w:date="2024-03-18T14:40:00Z">
        <w:r w:rsidR="0000655F">
          <w:t xml:space="preserve"> and/</w:t>
        </w:r>
      </w:ins>
      <w:del w:id="143" w:author="Victoria Kirk" w:date="2024-03-18T14:40:00Z">
        <w:r w:rsidDel="0000655F">
          <w:delText xml:space="preserve"> </w:delText>
        </w:r>
      </w:del>
      <w:r>
        <w:t xml:space="preserve">or electronic ballot (as the case may be) in which Members constituting a quorum </w:t>
      </w:r>
      <w:proofErr w:type="gramStart"/>
      <w:r>
        <w:t>participate;</w:t>
      </w:r>
      <w:proofErr w:type="gramEnd"/>
    </w:p>
    <w:p w14:paraId="699B394E" w14:textId="77777777" w:rsidR="00A84E0B" w:rsidRDefault="00A84E0B" w:rsidP="00A84E0B">
      <w:pPr>
        <w:pStyle w:val="Normalv2"/>
      </w:pPr>
      <w:r>
        <w:t>Or by any combination of the above.</w:t>
      </w:r>
    </w:p>
    <w:p w14:paraId="183D20F3" w14:textId="77777777" w:rsidR="00110488" w:rsidRDefault="00110488" w:rsidP="00A24172">
      <w:pPr>
        <w:pStyle w:val="Heading2"/>
      </w:pPr>
      <w:bookmarkStart w:id="144" w:name="_Toc175013823"/>
      <w:bookmarkStart w:id="145" w:name="_Toc233098576"/>
      <w:bookmarkStart w:id="146" w:name="_Toc164081589"/>
      <w:r>
        <w:t>Exercise of power by meeting or written resolution</w:t>
      </w:r>
      <w:bookmarkEnd w:id="144"/>
      <w:bookmarkEnd w:id="145"/>
      <w:bookmarkEnd w:id="146"/>
    </w:p>
    <w:p w14:paraId="7C25D367" w14:textId="77777777" w:rsidR="00110488" w:rsidRDefault="00110488" w:rsidP="00900EB1">
      <w:pPr>
        <w:pStyle w:val="Normalv2"/>
      </w:pPr>
      <w:r>
        <w:t>Unless otherwise specified in these Rules, a power reserved to the Members by the Act or by these Rules may be exercised either:</w:t>
      </w:r>
    </w:p>
    <w:p w14:paraId="522C2169" w14:textId="77777777" w:rsidR="00110488" w:rsidRDefault="00110488" w:rsidP="00C71F65">
      <w:pPr>
        <w:pStyle w:val="Normalv2"/>
        <w:numPr>
          <w:ilvl w:val="0"/>
          <w:numId w:val="16"/>
        </w:numPr>
        <w:ind w:left="1440" w:hanging="731"/>
      </w:pPr>
      <w:r>
        <w:t xml:space="preserve">At a meeting of </w:t>
      </w:r>
      <w:proofErr w:type="gramStart"/>
      <w:r>
        <w:t>Members;</w:t>
      </w:r>
      <w:proofErr w:type="gramEnd"/>
    </w:p>
    <w:p w14:paraId="020A90E4" w14:textId="77777777" w:rsidR="00110488" w:rsidRDefault="00110488" w:rsidP="00C71F65">
      <w:pPr>
        <w:pStyle w:val="Normalv2"/>
        <w:numPr>
          <w:ilvl w:val="0"/>
          <w:numId w:val="16"/>
        </w:numPr>
        <w:ind w:left="1440" w:hanging="731"/>
      </w:pPr>
      <w:r>
        <w:t>By a resolution in writing signed by Members holding Participation Rights carrying not less than the total number of voting rights which would be required to be cast in favour, to pass that resolution; or</w:t>
      </w:r>
    </w:p>
    <w:p w14:paraId="6A6522D6" w14:textId="77777777" w:rsidR="00110488" w:rsidRDefault="00110488" w:rsidP="00C71F65">
      <w:pPr>
        <w:pStyle w:val="Normalv2"/>
        <w:numPr>
          <w:ilvl w:val="0"/>
          <w:numId w:val="16"/>
        </w:numPr>
        <w:ind w:left="1440" w:hanging="731"/>
      </w:pPr>
      <w:r>
        <w:t>By a resolution to which Members holding Participation Rights carrying not less than the total number of voting rights which would be required to be cast in favour to pass that resolution signify their assent by such electronic means and in such manner as the Board may determine.</w:t>
      </w:r>
    </w:p>
    <w:p w14:paraId="6AE56C12" w14:textId="77777777" w:rsidR="00434CC5" w:rsidRDefault="00434CC5" w:rsidP="00A24172">
      <w:pPr>
        <w:pStyle w:val="Heading2"/>
      </w:pPr>
      <w:bookmarkStart w:id="147" w:name="_Toc175013824"/>
      <w:bookmarkStart w:id="148" w:name="_Toc233098577"/>
      <w:bookmarkStart w:id="149" w:name="_Toc164081590"/>
      <w:r>
        <w:lastRenderedPageBreak/>
        <w:t>Powers of Members</w:t>
      </w:r>
      <w:bookmarkEnd w:id="147"/>
      <w:bookmarkEnd w:id="148"/>
      <w:bookmarkEnd w:id="149"/>
    </w:p>
    <w:p w14:paraId="7E6FD556" w14:textId="77777777" w:rsidR="00434CC5" w:rsidRDefault="00434CC5" w:rsidP="00434CC5">
      <w:pPr>
        <w:pStyle w:val="Normalv2"/>
      </w:pPr>
      <w:r>
        <w:t>Unless otherwise specified in the Act or these Rules any power reserved to Members may be exercised, and any approval of Members may be given, by Ordinary Resolution.</w:t>
      </w:r>
    </w:p>
    <w:p w14:paraId="23584C8A" w14:textId="77777777" w:rsidR="00434CC5" w:rsidRDefault="00434CC5" w:rsidP="00A24172">
      <w:pPr>
        <w:pStyle w:val="Heading2"/>
      </w:pPr>
      <w:bookmarkStart w:id="150" w:name="_Toc175013825"/>
      <w:bookmarkStart w:id="151" w:name="_Toc233098578"/>
      <w:bookmarkStart w:id="152" w:name="_Toc164081591"/>
      <w:r>
        <w:t>Powers exercised by Special Resolution</w:t>
      </w:r>
      <w:bookmarkEnd w:id="150"/>
      <w:bookmarkEnd w:id="151"/>
      <w:bookmarkEnd w:id="152"/>
    </w:p>
    <w:p w14:paraId="0D7D0D32" w14:textId="77777777" w:rsidR="00434CC5" w:rsidRDefault="00434CC5" w:rsidP="00906E3E">
      <w:pPr>
        <w:pStyle w:val="Normalv2"/>
      </w:pPr>
      <w:r>
        <w:t>When Members exercise a power under these Rules to alter or revoke Rule 3 and 4 inclusive, the power must be exercised by Special Resolution.</w:t>
      </w:r>
    </w:p>
    <w:p w14:paraId="11700072" w14:textId="77777777" w:rsidR="00434CC5" w:rsidRDefault="00434CC5" w:rsidP="00A24172">
      <w:pPr>
        <w:pStyle w:val="Heading2"/>
      </w:pPr>
      <w:bookmarkStart w:id="153" w:name="_Toc175013826"/>
      <w:bookmarkStart w:id="154" w:name="_Toc233098579"/>
      <w:bookmarkStart w:id="155" w:name="_Toc164081592"/>
      <w:r>
        <w:t>Annual meetings</w:t>
      </w:r>
      <w:bookmarkEnd w:id="153"/>
      <w:bookmarkEnd w:id="154"/>
      <w:bookmarkEnd w:id="155"/>
    </w:p>
    <w:p w14:paraId="10CDE19F" w14:textId="77777777" w:rsidR="00434CC5" w:rsidRDefault="00434CC5" w:rsidP="00906E3E">
      <w:pPr>
        <w:pStyle w:val="Normalv2"/>
      </w:pPr>
      <w:r>
        <w:t>The Society is to conduct an annual meeting of Members in each calendar year, in addition to any other meetings in that year.  The annual meeting will:</w:t>
      </w:r>
    </w:p>
    <w:p w14:paraId="455539D3" w14:textId="77777777" w:rsidR="00434CC5" w:rsidRDefault="00434CC5" w:rsidP="00C71F65">
      <w:pPr>
        <w:pStyle w:val="Normalv2"/>
        <w:numPr>
          <w:ilvl w:val="0"/>
          <w:numId w:val="17"/>
        </w:numPr>
        <w:ind w:left="1418" w:hanging="709"/>
      </w:pPr>
      <w:r>
        <w:t>Be conducted not later than:</w:t>
      </w:r>
    </w:p>
    <w:p w14:paraId="71981BCE" w14:textId="404BEF22" w:rsidR="00434CC5" w:rsidRDefault="00434CC5" w:rsidP="00C71F65">
      <w:pPr>
        <w:pStyle w:val="Normalv2"/>
        <w:numPr>
          <w:ilvl w:val="0"/>
          <w:numId w:val="18"/>
        </w:numPr>
        <w:ind w:left="1985" w:hanging="502"/>
      </w:pPr>
      <w:del w:id="156" w:author="Victoria Kirk" w:date="2024-03-18T14:40:00Z">
        <w:r w:rsidDel="00982BDB">
          <w:delText>Five</w:delText>
        </w:r>
      </w:del>
      <w:ins w:id="157" w:author="Victoria Kirk" w:date="2024-03-18T14:40:00Z">
        <w:r w:rsidR="00982BDB">
          <w:t>Six</w:t>
        </w:r>
      </w:ins>
      <w:r>
        <w:t xml:space="preserve"> </w:t>
      </w:r>
      <w:r w:rsidR="7C922242">
        <w:t>months after the balance date of the Society; and</w:t>
      </w:r>
    </w:p>
    <w:p w14:paraId="736FAAF7" w14:textId="77777777" w:rsidR="00434CC5" w:rsidDel="0079762C" w:rsidRDefault="00434CC5" w:rsidP="00C71F65">
      <w:pPr>
        <w:pStyle w:val="Normalv2"/>
        <w:numPr>
          <w:ilvl w:val="0"/>
          <w:numId w:val="18"/>
        </w:numPr>
        <w:ind w:left="1985" w:hanging="567"/>
        <w:rPr>
          <w:del w:id="158" w:author="Victoria Kirk" w:date="2024-03-19T12:47:00Z"/>
        </w:rPr>
      </w:pPr>
      <w:r>
        <w:t>15 months after the previous annual meeting.</w:t>
      </w:r>
    </w:p>
    <w:p w14:paraId="1DFEACC2" w14:textId="73C4B501" w:rsidR="00434CC5" w:rsidRDefault="00434CC5" w:rsidP="003F4CE3">
      <w:pPr>
        <w:pStyle w:val="Normalv2"/>
        <w:numPr>
          <w:ilvl w:val="0"/>
          <w:numId w:val="18"/>
        </w:numPr>
        <w:ind w:left="1985" w:hanging="567"/>
      </w:pPr>
      <w:del w:id="159" w:author="Victoria Kirk" w:date="2024-03-18T14:41:00Z">
        <w:r w:rsidRPr="00FD2CBD" w:rsidDel="00243ACF">
          <w:delText xml:space="preserve">The Society is to hold its first annual meeting within 4 months of the end of the transitional period (as defined in Part VIII: Transitional Provisions). </w:delText>
        </w:r>
      </w:del>
      <w:del w:id="160" w:author="Victoria Kirk" w:date="2024-03-19T12:47:00Z">
        <w:r w:rsidRPr="00FD2CBD" w:rsidDel="0079762C">
          <w:delText>The Board will not be required to deliver an Annual Report to the Members with the notice of the first annual meeting;</w:delText>
        </w:r>
      </w:del>
    </w:p>
    <w:p w14:paraId="4E365F06" w14:textId="16A44DA7" w:rsidR="00434CC5" w:rsidRDefault="7C922242" w:rsidP="00C71F65">
      <w:pPr>
        <w:pStyle w:val="Normalv2"/>
        <w:numPr>
          <w:ilvl w:val="0"/>
          <w:numId w:val="17"/>
        </w:numPr>
        <w:ind w:left="1134" w:hanging="425"/>
      </w:pPr>
      <w:r>
        <w:t>Be conducted in accordance with Rule 18; and</w:t>
      </w:r>
    </w:p>
    <w:p w14:paraId="16E84D23" w14:textId="77777777" w:rsidR="00434CC5" w:rsidRDefault="00434CC5" w:rsidP="00C71F65">
      <w:pPr>
        <w:pStyle w:val="Normalv2"/>
        <w:numPr>
          <w:ilvl w:val="0"/>
          <w:numId w:val="17"/>
        </w:numPr>
        <w:ind w:left="1134" w:hanging="425"/>
      </w:pPr>
      <w:r>
        <w:t>Be conducted in accordance with the following provisions:</w:t>
      </w:r>
    </w:p>
    <w:p w14:paraId="68E3F707" w14:textId="4DE0B586" w:rsidR="00434CC5" w:rsidRDefault="00434CC5" w:rsidP="00C71F65">
      <w:pPr>
        <w:pStyle w:val="Normalv2"/>
        <w:numPr>
          <w:ilvl w:val="0"/>
          <w:numId w:val="19"/>
        </w:numPr>
        <w:ind w:left="1985" w:hanging="567"/>
      </w:pPr>
      <w:del w:id="161" w:author="Victoria Kirk" w:date="2024-03-18T14:41:00Z">
        <w:r w:rsidDel="00114AA1">
          <w:delText xml:space="preserve">Except as provided in Rule 22.3(e), </w:delText>
        </w:r>
      </w:del>
      <w:ins w:id="162" w:author="Victoria Kirk" w:date="2024-03-18T14:41:00Z">
        <w:r w:rsidR="00114AA1">
          <w:t>N</w:t>
        </w:r>
      </w:ins>
      <w:del w:id="163" w:author="Victoria Kirk" w:date="2024-03-18T14:41:00Z">
        <w:r w:rsidDel="00114AA1">
          <w:delText>n</w:delText>
        </w:r>
      </w:del>
      <w:r>
        <w:t xml:space="preserve">o matter will be put to the vote at the assemblies of Members which constitute the meeting of Members and all matters to be decided at the annual meeting will be decided by postal or electronic </w:t>
      </w:r>
      <w:proofErr w:type="gramStart"/>
      <w:r>
        <w:t>vote;</w:t>
      </w:r>
      <w:proofErr w:type="gramEnd"/>
    </w:p>
    <w:p w14:paraId="0C88B40B" w14:textId="3843ADAD" w:rsidR="00434CC5" w:rsidRDefault="7C922242" w:rsidP="00C71F65">
      <w:pPr>
        <w:pStyle w:val="Normalv2"/>
        <w:numPr>
          <w:ilvl w:val="0"/>
          <w:numId w:val="19"/>
        </w:numPr>
        <w:ind w:left="1985" w:hanging="502"/>
      </w:pPr>
      <w:r>
        <w:t xml:space="preserve">No quorum will be required to hold such an </w:t>
      </w:r>
      <w:proofErr w:type="gramStart"/>
      <w:r>
        <w:t>assembly;</w:t>
      </w:r>
      <w:proofErr w:type="gramEnd"/>
    </w:p>
    <w:p w14:paraId="736FBE12" w14:textId="5C436782" w:rsidR="00434CC5" w:rsidRDefault="7C922242" w:rsidP="00C71F65">
      <w:pPr>
        <w:pStyle w:val="Normalv2"/>
        <w:numPr>
          <w:ilvl w:val="0"/>
          <w:numId w:val="19"/>
        </w:numPr>
        <w:ind w:left="1985" w:hanging="502"/>
      </w:pPr>
      <w:r>
        <w:t xml:space="preserve">At least </w:t>
      </w:r>
      <w:del w:id="164" w:author="Victoria Kirk" w:date="2024-03-19T15:54:00Z">
        <w:r w:rsidR="00434CC5" w:rsidDel="009F0AB4">
          <w:delText>two</w:delText>
        </w:r>
      </w:del>
      <w:ins w:id="165" w:author="Victoria Kirk" w:date="2024-03-19T15:54:00Z">
        <w:r w:rsidR="009F0AB4">
          <w:t xml:space="preserve"> three</w:t>
        </w:r>
      </w:ins>
      <w:r>
        <w:t xml:space="preserve"> Directors must be present at each such assembly, one of whom will present the</w:t>
      </w:r>
      <w:ins w:id="166" w:author="Victoria Kirk" w:date="2024-03-18T14:42:00Z">
        <w:r w:rsidR="00F322DD">
          <w:t xml:space="preserve"> information provided to Members under </w:t>
        </w:r>
      </w:ins>
      <w:ins w:id="167" w:author="Victoria Kirk" w:date="2024-05-16T14:53:00Z">
        <w:r w:rsidR="00622EBE">
          <w:t xml:space="preserve">Rule </w:t>
        </w:r>
      </w:ins>
      <w:ins w:id="168" w:author="Victoria Kirk" w:date="2024-03-18T14:42:00Z">
        <w:r w:rsidR="00F322DD">
          <w:t>23.2</w:t>
        </w:r>
      </w:ins>
      <w:del w:id="169" w:author="Victoria Kirk" w:date="2024-05-16T14:52:00Z">
        <w:r w:rsidDel="00CE4CDB">
          <w:delText xml:space="preserve"> Annual Report to</w:delText>
        </w:r>
      </w:del>
      <w:r>
        <w:t xml:space="preserve">, and receive comments and answer questions thereon and on the </w:t>
      </w:r>
      <w:r w:rsidR="00434CC5">
        <w:t>Summary of that Annual Report</w:t>
      </w:r>
      <w:r>
        <w:t xml:space="preserve">, from the Members </w:t>
      </w:r>
      <w:proofErr w:type="gramStart"/>
      <w:r>
        <w:t>present;</w:t>
      </w:r>
      <w:proofErr w:type="gramEnd"/>
    </w:p>
    <w:p w14:paraId="20DB9B99" w14:textId="41FA3416" w:rsidR="00434CC5" w:rsidDel="007B7A39" w:rsidRDefault="00434CC5" w:rsidP="00C71F65">
      <w:pPr>
        <w:pStyle w:val="Normalv2"/>
        <w:numPr>
          <w:ilvl w:val="0"/>
          <w:numId w:val="19"/>
        </w:numPr>
        <w:ind w:left="1985" w:hanging="502"/>
        <w:rPr>
          <w:del w:id="170" w:author="Victoria Kirk" w:date="2024-03-18T14:42:00Z"/>
        </w:rPr>
      </w:pPr>
      <w:del w:id="171" w:author="Victoria Kirk" w:date="2024-03-18T14:42:00Z">
        <w:r w:rsidDel="007B7A39">
          <w:delText>The Board will make provision at each such assembly for the collection of ballot papers for any resolution to be put to the annual meeting; and</w:delText>
        </w:r>
        <w:bookmarkStart w:id="172" w:name="_Toc162511592"/>
        <w:bookmarkEnd w:id="172"/>
      </w:del>
    </w:p>
    <w:p w14:paraId="23ECF528" w14:textId="308ED54B" w:rsidR="00434CC5" w:rsidDel="007B7A39" w:rsidRDefault="7C922242" w:rsidP="00C71F65">
      <w:pPr>
        <w:pStyle w:val="Normalv2"/>
        <w:numPr>
          <w:ilvl w:val="0"/>
          <w:numId w:val="19"/>
        </w:numPr>
        <w:ind w:left="1985" w:hanging="502"/>
        <w:rPr>
          <w:del w:id="173" w:author="Victoria Kirk" w:date="2024-03-18T14:42:00Z"/>
        </w:rPr>
      </w:pPr>
      <w:del w:id="174" w:author="Victoria Kirk" w:date="2024-03-18T14:42:00Z">
        <w:r w:rsidDel="007B7A39">
          <w:delText>In the case of a proposal to remove and/or appoint an auditor or to approve the audited accounts, unless a poll is demanded, voting at a meeting of Members shall be by whichever of the following methods as is determined by the chairperson of the meeting:</w:delText>
        </w:r>
        <w:bookmarkStart w:id="175" w:name="_Toc162511593"/>
        <w:bookmarkEnd w:id="175"/>
      </w:del>
    </w:p>
    <w:p w14:paraId="5485B853" w14:textId="027BAE5F" w:rsidR="00434CC5" w:rsidDel="007B7A39" w:rsidRDefault="00434CC5" w:rsidP="00C71F65">
      <w:pPr>
        <w:pStyle w:val="Normalv2"/>
        <w:numPr>
          <w:ilvl w:val="0"/>
          <w:numId w:val="20"/>
        </w:numPr>
        <w:ind w:left="2552" w:hanging="502"/>
        <w:rPr>
          <w:del w:id="176" w:author="Victoria Kirk" w:date="2024-03-18T14:42:00Z"/>
        </w:rPr>
      </w:pPr>
      <w:del w:id="177" w:author="Victoria Kirk" w:date="2024-03-18T14:42:00Z">
        <w:r w:rsidDel="007B7A39">
          <w:lastRenderedPageBreak/>
          <w:delText>Voting by voice; or</w:delText>
        </w:r>
        <w:bookmarkStart w:id="178" w:name="_Toc162511594"/>
        <w:bookmarkEnd w:id="178"/>
      </w:del>
    </w:p>
    <w:p w14:paraId="28FD3C38" w14:textId="5DDD131B" w:rsidR="00434CC5" w:rsidDel="007B7A39" w:rsidRDefault="00434CC5" w:rsidP="00C71F65">
      <w:pPr>
        <w:pStyle w:val="Normalv2"/>
        <w:numPr>
          <w:ilvl w:val="0"/>
          <w:numId w:val="20"/>
        </w:numPr>
        <w:ind w:left="2552" w:hanging="502"/>
        <w:rPr>
          <w:del w:id="179" w:author="Victoria Kirk" w:date="2024-03-18T14:42:00Z"/>
        </w:rPr>
      </w:pPr>
      <w:del w:id="180" w:author="Victoria Kirk" w:date="2024-03-18T14:42:00Z">
        <w:r w:rsidDel="007B7A39">
          <w:delText>Voting by show of hands.</w:delText>
        </w:r>
        <w:bookmarkStart w:id="181" w:name="_Toc162511595"/>
        <w:bookmarkEnd w:id="181"/>
      </w:del>
    </w:p>
    <w:p w14:paraId="5F1BDD46" w14:textId="77777777" w:rsidR="008B6573" w:rsidRDefault="008B6573" w:rsidP="00A24172">
      <w:pPr>
        <w:pStyle w:val="Heading2"/>
      </w:pPr>
      <w:bookmarkStart w:id="182" w:name="_Toc175013827"/>
      <w:bookmarkStart w:id="183" w:name="_Toc233098580"/>
      <w:bookmarkStart w:id="184" w:name="_Toc164081593"/>
      <w:r>
        <w:t>Notice of annual meeting</w:t>
      </w:r>
      <w:bookmarkEnd w:id="182"/>
      <w:bookmarkEnd w:id="183"/>
      <w:bookmarkEnd w:id="184"/>
    </w:p>
    <w:p w14:paraId="4B04B386" w14:textId="77777777" w:rsidR="008B6573" w:rsidRDefault="008B6573" w:rsidP="008B6573">
      <w:pPr>
        <w:pStyle w:val="Normalv2"/>
      </w:pPr>
      <w:r>
        <w:t>With each notice of an annual meeting of Members, the Board will deliver:</w:t>
      </w:r>
    </w:p>
    <w:p w14:paraId="0E680781" w14:textId="635049AE" w:rsidR="008B6573" w:rsidRDefault="008B6573" w:rsidP="00C71F65">
      <w:pPr>
        <w:pStyle w:val="Normalv2"/>
        <w:numPr>
          <w:ilvl w:val="0"/>
          <w:numId w:val="21"/>
        </w:numPr>
        <w:ind w:left="1418" w:hanging="709"/>
      </w:pPr>
      <w:r>
        <w:t xml:space="preserve">The Agenda for the </w:t>
      </w:r>
      <w:del w:id="185" w:author="Victoria Kirk" w:date="2024-03-27T15:11:00Z">
        <w:r w:rsidDel="00CE4DEC">
          <w:delText xml:space="preserve">Annual </w:delText>
        </w:r>
      </w:del>
      <w:r>
        <w:t>General Meeting</w:t>
      </w:r>
    </w:p>
    <w:p w14:paraId="47F4A1F3" w14:textId="40799BBF" w:rsidR="008B6573" w:rsidRDefault="00593BDF" w:rsidP="00C71F65">
      <w:pPr>
        <w:pStyle w:val="Normalv2"/>
        <w:numPr>
          <w:ilvl w:val="0"/>
          <w:numId w:val="21"/>
        </w:numPr>
        <w:ind w:left="1418" w:hanging="709"/>
      </w:pPr>
      <w:ins w:id="186" w:author="Victoria Kirk" w:date="2024-03-18T14:44:00Z">
        <w:r>
          <w:t>At the discretion of the Board the Annual R</w:t>
        </w:r>
      </w:ins>
      <w:ins w:id="187" w:author="Victoria Kirk" w:date="2024-03-18T14:45:00Z">
        <w:r>
          <w:t xml:space="preserve">eport </w:t>
        </w:r>
      </w:ins>
      <w:ins w:id="188" w:author="Victoria Kirk" w:date="2024-03-27T15:11:00Z">
        <w:r w:rsidR="00A8395B">
          <w:t>and/</w:t>
        </w:r>
      </w:ins>
      <w:ins w:id="189" w:author="Victoria Kirk" w:date="2024-03-18T14:45:00Z">
        <w:r>
          <w:t>or t</w:t>
        </w:r>
      </w:ins>
      <w:del w:id="190" w:author="Victoria Kirk" w:date="2024-03-18T14:45:00Z">
        <w:r w:rsidR="6034048A" w:rsidDel="00593BDF">
          <w:delText>T</w:delText>
        </w:r>
      </w:del>
      <w:r w:rsidR="6034048A">
        <w:t>he</w:t>
      </w:r>
      <w:r w:rsidR="008B6573">
        <w:t xml:space="preserve"> summary of the Annual Report and a summary of the audited </w:t>
      </w:r>
      <w:proofErr w:type="gramStart"/>
      <w:r w:rsidR="008B6573">
        <w:t>accounts</w:t>
      </w:r>
      <w:r w:rsidR="6034048A">
        <w:t>;</w:t>
      </w:r>
      <w:proofErr w:type="gramEnd"/>
      <w:r w:rsidR="6034048A">
        <w:t xml:space="preserve"> </w:t>
      </w:r>
    </w:p>
    <w:p w14:paraId="0EF5C910" w14:textId="181FD220" w:rsidR="008B6573" w:rsidRDefault="6034048A" w:rsidP="00C71F65">
      <w:pPr>
        <w:pStyle w:val="Normalv2"/>
        <w:numPr>
          <w:ilvl w:val="0"/>
          <w:numId w:val="21"/>
        </w:numPr>
        <w:ind w:left="1418" w:hanging="709"/>
      </w:pPr>
      <w:r>
        <w:t xml:space="preserve">Postal or electronic voting papers in relation to any resolution to be put to the annual meeting, together with any other notices or information required by these Rules to be sent with those </w:t>
      </w:r>
      <w:del w:id="191" w:author="Victoria Kirk" w:date="2024-03-19T15:54:00Z">
        <w:r w:rsidDel="00696197">
          <w:delText xml:space="preserve">postal vote </w:delText>
        </w:r>
      </w:del>
      <w:proofErr w:type="gramStart"/>
      <w:r>
        <w:t>papers;</w:t>
      </w:r>
      <w:proofErr w:type="gramEnd"/>
    </w:p>
    <w:p w14:paraId="062F1FDE" w14:textId="3D56C02F" w:rsidR="008B6573" w:rsidRDefault="6034048A" w:rsidP="00C71F65">
      <w:pPr>
        <w:pStyle w:val="Normalv2"/>
        <w:numPr>
          <w:ilvl w:val="0"/>
          <w:numId w:val="21"/>
        </w:numPr>
        <w:ind w:left="1418" w:hanging="709"/>
      </w:pPr>
      <w:r>
        <w:t xml:space="preserve">Notice of the date and time at which the postal or electronic vote in relation to any matter to be put to </w:t>
      </w:r>
      <w:r w:rsidR="008B6573">
        <w:t xml:space="preserve">the meeting </w:t>
      </w:r>
      <w:proofErr w:type="gramStart"/>
      <w:r w:rsidR="008B6573">
        <w:t>closes</w:t>
      </w:r>
      <w:r>
        <w:t>;</w:t>
      </w:r>
      <w:proofErr w:type="gramEnd"/>
      <w:r>
        <w:t xml:space="preserve"> </w:t>
      </w:r>
    </w:p>
    <w:p w14:paraId="58E62BD6" w14:textId="62CA5D1B" w:rsidR="008B6573" w:rsidRDefault="008B6573" w:rsidP="00C71F65">
      <w:pPr>
        <w:pStyle w:val="Normalv2"/>
        <w:numPr>
          <w:ilvl w:val="0"/>
          <w:numId w:val="21"/>
        </w:numPr>
        <w:ind w:left="1418" w:hanging="709"/>
      </w:pPr>
      <w:r>
        <w:t>Notice of the dates, times and places of the assemblies of Members</w:t>
      </w:r>
      <w:ins w:id="192" w:author="Victoria Kirk" w:date="2024-03-18T14:45:00Z">
        <w:r w:rsidR="00593BDF">
          <w:t xml:space="preserve"> (if any)</w:t>
        </w:r>
      </w:ins>
      <w:r>
        <w:t xml:space="preserve"> which will constitute </w:t>
      </w:r>
      <w:ins w:id="193" w:author="Victoria Kirk" w:date="2024-04-15T16:22:00Z">
        <w:r w:rsidR="00B05B1A">
          <w:t xml:space="preserve">or form part of </w:t>
        </w:r>
      </w:ins>
      <w:r>
        <w:t>the annual meeting</w:t>
      </w:r>
      <w:ins w:id="194" w:author="Victoria Kirk" w:date="2024-04-15T12:04:00Z">
        <w:r w:rsidR="00E230D8">
          <w:t xml:space="preserve"> </w:t>
        </w:r>
        <w:proofErr w:type="gramStart"/>
        <w:r w:rsidR="00E230D8">
          <w:t>or</w:t>
        </w:r>
      </w:ins>
      <w:r>
        <w:t>;</w:t>
      </w:r>
      <w:proofErr w:type="gramEnd"/>
    </w:p>
    <w:p w14:paraId="112CA6AF" w14:textId="77777777" w:rsidR="008B6573" w:rsidRDefault="008B6573" w:rsidP="00C71F65">
      <w:pPr>
        <w:pStyle w:val="Normalv2"/>
        <w:numPr>
          <w:ilvl w:val="0"/>
          <w:numId w:val="21"/>
        </w:numPr>
        <w:ind w:left="1418" w:hanging="709"/>
      </w:pPr>
      <w:r>
        <w:t>Attendance at the Annual General Meeting shall be open to all Members.  Any notice relating to a rule change shall be forwarded to Members at least 30 days before the date of the meeting.</w:t>
      </w:r>
    </w:p>
    <w:p w14:paraId="2DDB8DF0" w14:textId="339ABA05" w:rsidR="00BB6553" w:rsidRDefault="00BB6553" w:rsidP="00A24172">
      <w:pPr>
        <w:pStyle w:val="Heading2"/>
      </w:pPr>
      <w:bookmarkStart w:id="195" w:name="_Toc175013828"/>
      <w:bookmarkStart w:id="196" w:name="_Toc233098581"/>
      <w:bookmarkStart w:id="197" w:name="_Toc164081594"/>
      <w:r>
        <w:t>Annual Report</w:t>
      </w:r>
      <w:bookmarkEnd w:id="195"/>
      <w:bookmarkEnd w:id="196"/>
      <w:bookmarkEnd w:id="197"/>
    </w:p>
    <w:p w14:paraId="5AE10501" w14:textId="73A5F7AF" w:rsidR="00BB6553" w:rsidRDefault="00D473CE" w:rsidP="003F4CE3">
      <w:pPr>
        <w:pStyle w:val="Normalv2"/>
      </w:pPr>
      <w:ins w:id="198" w:author="Victoria Kirk" w:date="2024-03-28T12:18:00Z">
        <w:r>
          <w:t>24.1</w:t>
        </w:r>
        <w:r>
          <w:tab/>
        </w:r>
      </w:ins>
      <w:r w:rsidR="00BB6553">
        <w:t>Each Annual Report is to specify the following information:</w:t>
      </w:r>
    </w:p>
    <w:p w14:paraId="0589E8E2" w14:textId="77777777" w:rsidR="00BB6553" w:rsidRDefault="00BB6553" w:rsidP="00C71F65">
      <w:pPr>
        <w:pStyle w:val="Normalv2"/>
        <w:numPr>
          <w:ilvl w:val="0"/>
          <w:numId w:val="23"/>
        </w:numPr>
        <w:ind w:left="1985" w:hanging="567"/>
      </w:pPr>
      <w:r>
        <w:t xml:space="preserve">A summary of the Society’s financial statement for the previous financial </w:t>
      </w:r>
      <w:proofErr w:type="gramStart"/>
      <w:r>
        <w:t>year;</w:t>
      </w:r>
      <w:proofErr w:type="gramEnd"/>
    </w:p>
    <w:p w14:paraId="16B7E0B3" w14:textId="783ECD59" w:rsidR="00BB6553" w:rsidRDefault="00BB6553" w:rsidP="00C71F65">
      <w:pPr>
        <w:pStyle w:val="Normalv2"/>
        <w:numPr>
          <w:ilvl w:val="0"/>
          <w:numId w:val="23"/>
        </w:numPr>
        <w:ind w:left="1985" w:hanging="567"/>
      </w:pPr>
      <w:r>
        <w:t>The financial summary shall be broken down to include a summary of the administration and operating costs of DairyNZ Incorporated in the previous year including:</w:t>
      </w:r>
    </w:p>
    <w:p w14:paraId="2733E827" w14:textId="77777777" w:rsidR="00BB6553" w:rsidRDefault="00BB6553" w:rsidP="00C71F65">
      <w:pPr>
        <w:pStyle w:val="Normalv2"/>
        <w:numPr>
          <w:ilvl w:val="0"/>
          <w:numId w:val="24"/>
        </w:numPr>
        <w:ind w:left="2552" w:hanging="502"/>
      </w:pPr>
      <w:r>
        <w:t>All employment costs; and</w:t>
      </w:r>
    </w:p>
    <w:p w14:paraId="0D5DF1B2" w14:textId="77777777" w:rsidR="00BB6553" w:rsidRDefault="00BB6553" w:rsidP="00C71F65">
      <w:pPr>
        <w:pStyle w:val="Normalv2"/>
        <w:numPr>
          <w:ilvl w:val="0"/>
          <w:numId w:val="24"/>
        </w:numPr>
        <w:ind w:left="2552" w:hanging="502"/>
      </w:pPr>
      <w:r>
        <w:t xml:space="preserve">Office/operational costs; and </w:t>
      </w:r>
    </w:p>
    <w:p w14:paraId="680DDEC0" w14:textId="77777777" w:rsidR="00BB6553" w:rsidRDefault="49DE1EBF" w:rsidP="00C71F65">
      <w:pPr>
        <w:pStyle w:val="Normalv2"/>
        <w:numPr>
          <w:ilvl w:val="0"/>
          <w:numId w:val="24"/>
        </w:numPr>
        <w:ind w:left="2552" w:hanging="502"/>
      </w:pPr>
      <w:r>
        <w:t>Board and governance costs.</w:t>
      </w:r>
    </w:p>
    <w:p w14:paraId="77276894" w14:textId="78535ED1" w:rsidR="00BB6553" w:rsidRDefault="37A81372" w:rsidP="00C71F65">
      <w:pPr>
        <w:pStyle w:val="Normalv2"/>
        <w:numPr>
          <w:ilvl w:val="0"/>
          <w:numId w:val="23"/>
        </w:numPr>
        <w:ind w:left="1985" w:hanging="567"/>
      </w:pPr>
      <w:r>
        <w:t xml:space="preserve">State, in respect of each person who was a Director during the previous financial year, the total of the remuneration and the value of other benefits received by those Directors from the Society during that year and state the number of employees or former employees of the Society who during the year </w:t>
      </w:r>
      <w:r w:rsidR="00BB6553">
        <w:t>received</w:t>
      </w:r>
      <w:r w:rsidR="00A72C57">
        <w:rPr>
          <w:rStyle w:val="CommentReference"/>
        </w:rPr>
        <w:t xml:space="preserve"> </w:t>
      </w:r>
      <w:r>
        <w:t xml:space="preserve">remuneration and any other benefits in their </w:t>
      </w:r>
      <w:r>
        <w:lastRenderedPageBreak/>
        <w:t>capacity as employees, the value of which exceeded $100,000 and state the number of such employees and former employees in brackets of $10,000;</w:t>
      </w:r>
    </w:p>
    <w:p w14:paraId="3DE3E722" w14:textId="5D3F86D2" w:rsidR="00BB6553" w:rsidRDefault="37A81372" w:rsidP="00C71F65">
      <w:pPr>
        <w:pStyle w:val="Normalv2"/>
        <w:numPr>
          <w:ilvl w:val="0"/>
          <w:numId w:val="23"/>
        </w:numPr>
        <w:ind w:left="1985" w:hanging="567"/>
      </w:pPr>
      <w:r>
        <w:t xml:space="preserve">The name of any Director who </w:t>
      </w:r>
      <w:r w:rsidR="00BB6553">
        <w:t xml:space="preserve">was during the previous year </w:t>
      </w:r>
      <w:del w:id="199" w:author="Victoria Kirk" w:date="2024-03-18T14:46:00Z">
        <w:r w:rsidR="00BB6553" w:rsidDel="004D7114">
          <w:delText xml:space="preserve">or who has been, between the end of the previous year and the date on which the Summary of the Annual Report is dispatched to Members, </w:delText>
        </w:r>
      </w:del>
      <w:r w:rsidR="00BB6553">
        <w:t>appointed as</w:t>
      </w:r>
      <w:r w:rsidR="00A72C57">
        <w:t xml:space="preserve"> </w:t>
      </w:r>
      <w:r>
        <w:t xml:space="preserve"> a director, officer, or trustee of any entity which provides Industry Good Activities and which the Society promotes or funds;</w:t>
      </w:r>
    </w:p>
    <w:p w14:paraId="6B26D672" w14:textId="3A7A6A1B" w:rsidR="00BB6553" w:rsidRDefault="000508C2" w:rsidP="00C71F65">
      <w:pPr>
        <w:pStyle w:val="Normalv2"/>
        <w:numPr>
          <w:ilvl w:val="0"/>
          <w:numId w:val="23"/>
        </w:numPr>
        <w:ind w:left="1985" w:hanging="567"/>
      </w:pPr>
      <w:ins w:id="200" w:author="Victoria Kirk" w:date="2024-03-18T14:46:00Z">
        <w:r>
          <w:t>Statem</w:t>
        </w:r>
      </w:ins>
      <w:ins w:id="201" w:author="Victoria Kirk" w:date="2024-03-18T14:47:00Z">
        <w:r>
          <w:t>ent of service p</w:t>
        </w:r>
      </w:ins>
      <w:del w:id="202" w:author="Victoria Kirk" w:date="2024-03-18T14:47:00Z">
        <w:r w:rsidR="00BB6553" w:rsidDel="000508C2">
          <w:delText>P</w:delText>
        </w:r>
      </w:del>
      <w:r w:rsidR="37A81372">
        <w:t>erformance</w:t>
      </w:r>
      <w:del w:id="203" w:author="Victoria Kirk" w:date="2024-03-18T14:47:00Z">
        <w:r w:rsidR="37A81372" w:rsidDel="000508C2">
          <w:delText xml:space="preserve"> measurement report</w:delText>
        </w:r>
      </w:del>
      <w:r w:rsidR="37A81372">
        <w:t>;</w:t>
      </w:r>
    </w:p>
    <w:p w14:paraId="4BFDBE1D" w14:textId="22C0343D" w:rsidR="00BB6553" w:rsidDel="006E2474" w:rsidRDefault="00BB6553" w:rsidP="00C71F65">
      <w:pPr>
        <w:pStyle w:val="Normalv2"/>
        <w:numPr>
          <w:ilvl w:val="0"/>
          <w:numId w:val="23"/>
        </w:numPr>
        <w:ind w:left="1985" w:hanging="567"/>
        <w:rPr>
          <w:del w:id="204" w:author="Victoria Kirk" w:date="2024-03-18T14:47:00Z"/>
        </w:rPr>
      </w:pPr>
      <w:del w:id="205" w:author="Victoria Kirk" w:date="2024-03-18T14:47:00Z">
        <w:r w:rsidDel="006E2474">
          <w:delText>Summary of contracts entered into and research undertaken or commissioned in the past year;</w:delText>
        </w:r>
      </w:del>
    </w:p>
    <w:p w14:paraId="60732B2F" w14:textId="42A0C96C" w:rsidR="00BB6553" w:rsidDel="006E2474" w:rsidRDefault="00BB6553" w:rsidP="00C71F65">
      <w:pPr>
        <w:pStyle w:val="Normalv2"/>
        <w:numPr>
          <w:ilvl w:val="0"/>
          <w:numId w:val="23"/>
        </w:numPr>
        <w:ind w:left="1985" w:hanging="567"/>
        <w:rPr>
          <w:del w:id="206" w:author="Victoria Kirk" w:date="2024-03-18T14:47:00Z"/>
        </w:rPr>
      </w:pPr>
      <w:del w:id="207" w:author="Victoria Kirk" w:date="2024-03-18T14:47:00Z">
        <w:r w:rsidDel="006E2474">
          <w:delText>Summary of information disseminated in the past Year;</w:delText>
        </w:r>
      </w:del>
    </w:p>
    <w:p w14:paraId="3D4CA34F" w14:textId="74DF2C68" w:rsidR="00BB6553" w:rsidRDefault="37A81372">
      <w:pPr>
        <w:pStyle w:val="Normalv2"/>
        <w:numPr>
          <w:ilvl w:val="0"/>
          <w:numId w:val="23"/>
        </w:numPr>
        <w:ind w:left="1985" w:hanging="567"/>
        <w:rPr>
          <w:szCs w:val="24"/>
        </w:rPr>
      </w:pPr>
      <w:r>
        <w:t xml:space="preserve">An assessment by the Board of the practical benefits which the research undertaken in the previous </w:t>
      </w:r>
      <w:r w:rsidR="00BB6553">
        <w:t>y</w:t>
      </w:r>
      <w:r w:rsidR="0D48369D">
        <w:t>ear</w:t>
      </w:r>
      <w:r>
        <w:t xml:space="preserve"> has had or is likely to create for the dairy industry, whether the Board considers those benefits to be appropriate by reference to the expenditure made in relation to them and if not, why (if applicable) the Board has continued to fund such </w:t>
      </w:r>
      <w:proofErr w:type="gramStart"/>
      <w:r>
        <w:t>research;</w:t>
      </w:r>
      <w:proofErr w:type="gramEnd"/>
    </w:p>
    <w:p w14:paraId="4021E37E" w14:textId="0BEFB32A" w:rsidR="00BB6553" w:rsidRDefault="37A81372" w:rsidP="00C71F65">
      <w:pPr>
        <w:pStyle w:val="Normalv2"/>
        <w:numPr>
          <w:ilvl w:val="0"/>
          <w:numId w:val="23"/>
        </w:numPr>
        <w:ind w:left="1985" w:hanging="567"/>
      </w:pPr>
      <w:r>
        <w:t xml:space="preserve">Activity plan for the following </w:t>
      </w:r>
      <w:r w:rsidR="00BB6553">
        <w:t>y</w:t>
      </w:r>
      <w:r w:rsidR="6F24F21C">
        <w:t>ear.</w:t>
      </w:r>
    </w:p>
    <w:p w14:paraId="6F2131C9" w14:textId="0209F296" w:rsidR="00BB6553" w:rsidRDefault="00BB6553" w:rsidP="00C71F65">
      <w:pPr>
        <w:pStyle w:val="Normalv2"/>
        <w:numPr>
          <w:ilvl w:val="0"/>
          <w:numId w:val="23"/>
        </w:numPr>
        <w:ind w:left="1985" w:hanging="567"/>
      </w:pPr>
      <w:del w:id="208" w:author="Victoria Kirk" w:date="2024-03-18T14:47:00Z">
        <w:r w:rsidDel="00CA7253">
          <w:delText>Expenditure plan</w:delText>
        </w:r>
      </w:del>
      <w:ins w:id="209" w:author="Victoria Kirk" w:date="2024-03-18T14:47:00Z">
        <w:r w:rsidR="00CA7253">
          <w:t>A summary of the budget</w:t>
        </w:r>
      </w:ins>
      <w:r w:rsidR="37A81372">
        <w:t xml:space="preserve"> for the following Year.</w:t>
      </w:r>
    </w:p>
    <w:p w14:paraId="2BE84FE7" w14:textId="6036396A" w:rsidR="00F62172" w:rsidRDefault="00D473CE" w:rsidP="003F4CE3">
      <w:pPr>
        <w:pStyle w:val="Normalv2"/>
        <w:ind w:left="1418" w:hanging="709"/>
      </w:pPr>
      <w:ins w:id="210" w:author="Victoria Kirk" w:date="2024-03-28T12:19:00Z">
        <w:r>
          <w:t>24.2</w:t>
        </w:r>
        <w:r>
          <w:tab/>
        </w:r>
      </w:ins>
      <w:r w:rsidR="00F62172">
        <w:t>Nothing in Rules 24.1(d)</w:t>
      </w:r>
      <w:ins w:id="211" w:author="Victoria Kirk" w:date="2024-03-19T12:48:00Z">
        <w:r w:rsidR="00F55D4F">
          <w:t>,</w:t>
        </w:r>
      </w:ins>
      <w:r w:rsidR="00F62172">
        <w:t xml:space="preserve"> </w:t>
      </w:r>
      <w:del w:id="212" w:author="Victoria Kirk" w:date="2024-03-19T12:48:00Z">
        <w:r w:rsidR="00F62172" w:rsidDel="00F55D4F">
          <w:delText xml:space="preserve">and </w:delText>
        </w:r>
      </w:del>
      <w:r w:rsidR="00F62172">
        <w:t>(e)</w:t>
      </w:r>
      <w:ins w:id="213" w:author="Victoria Kirk" w:date="2024-03-18T14:48:00Z">
        <w:r w:rsidR="00146DD5">
          <w:t>,</w:t>
        </w:r>
      </w:ins>
      <w:r w:rsidR="00F62172">
        <w:t xml:space="preserve"> </w:t>
      </w:r>
      <w:del w:id="214" w:author="Victoria Kirk" w:date="2024-03-18T14:48:00Z">
        <w:r w:rsidR="00F62172" w:rsidDel="00146DD5">
          <w:delText xml:space="preserve">or </w:delText>
        </w:r>
      </w:del>
      <w:r w:rsidR="00F62172">
        <w:t>(f)</w:t>
      </w:r>
      <w:ins w:id="215" w:author="Victoria Kirk" w:date="2024-03-18T14:48:00Z">
        <w:r w:rsidR="00146DD5">
          <w:t>, (g) or (h)</w:t>
        </w:r>
      </w:ins>
      <w:r w:rsidR="00F62172">
        <w:t xml:space="preserve"> shall apply to information if and so long as that information has greater value to the Society if it is kept confidential than if it is disseminated to Members.  In such circumstances, the Society must report:</w:t>
      </w:r>
    </w:p>
    <w:p w14:paraId="0A4E0B11" w14:textId="77777777" w:rsidR="00F62172" w:rsidRDefault="00F62172" w:rsidP="00C71F65">
      <w:pPr>
        <w:pStyle w:val="Normalv2"/>
        <w:numPr>
          <w:ilvl w:val="0"/>
          <w:numId w:val="25"/>
        </w:numPr>
        <w:ind w:left="1985" w:hanging="567"/>
      </w:pPr>
      <w:r>
        <w:t>The existence of the research commissioned; and</w:t>
      </w:r>
    </w:p>
    <w:p w14:paraId="6F0B3CDA" w14:textId="77777777" w:rsidR="00F62172" w:rsidRDefault="00F62172" w:rsidP="00C71F65">
      <w:pPr>
        <w:pStyle w:val="Normalv2"/>
        <w:numPr>
          <w:ilvl w:val="0"/>
          <w:numId w:val="25"/>
        </w:numPr>
        <w:ind w:left="1985" w:hanging="567"/>
      </w:pPr>
      <w:r>
        <w:t>The fact that it cannot be published for confidentiality reasons.</w:t>
      </w:r>
    </w:p>
    <w:p w14:paraId="1D2A6172" w14:textId="77777777" w:rsidR="00F62172" w:rsidRDefault="00F62172" w:rsidP="0092769C">
      <w:pPr>
        <w:pStyle w:val="Normalv2"/>
        <w:ind w:left="1418"/>
      </w:pPr>
      <w:r>
        <w:t xml:space="preserve">The Board will report on that information as required by Rules 24.1 (d) (e) and (f) in the next Annual Report due after the information has no greater value if it is kept confidential than if it is disseminated to Members.  </w:t>
      </w:r>
    </w:p>
    <w:p w14:paraId="7DE91BC4" w14:textId="4D29E86B" w:rsidR="00F62172" w:rsidRDefault="00D473CE" w:rsidP="003F4CE3">
      <w:pPr>
        <w:pStyle w:val="Normalv2"/>
      </w:pPr>
      <w:ins w:id="216" w:author="Victoria Kirk" w:date="2024-03-28T12:19:00Z">
        <w:r>
          <w:t>24.3</w:t>
        </w:r>
        <w:r>
          <w:tab/>
        </w:r>
      </w:ins>
      <w:r w:rsidR="00F62172">
        <w:t>Each Annual Report is to be signed by two Directors or more.</w:t>
      </w:r>
    </w:p>
    <w:p w14:paraId="7CDF4CC8" w14:textId="77584E5C" w:rsidR="7DD0386B" w:rsidRPr="005525C7" w:rsidRDefault="00D473CE" w:rsidP="003F4CE3">
      <w:pPr>
        <w:pStyle w:val="Normalv2"/>
        <w:ind w:left="1418" w:hanging="709"/>
        <w:rPr>
          <w:ins w:id="217" w:author="Victoria Kirk" w:date="2024-03-18T14:59:00Z"/>
          <w:szCs w:val="24"/>
        </w:rPr>
      </w:pPr>
      <w:ins w:id="218" w:author="Victoria Kirk" w:date="2024-03-28T12:19:00Z">
        <w:r>
          <w:t>24.4</w:t>
        </w:r>
        <w:r>
          <w:tab/>
        </w:r>
      </w:ins>
      <w:r w:rsidR="6D914CD7">
        <w:t xml:space="preserve">The Board </w:t>
      </w:r>
      <w:ins w:id="219" w:author="Victoria Kirk" w:date="2024-03-18T14:48:00Z">
        <w:r w:rsidR="002E1CD5">
          <w:t>may</w:t>
        </w:r>
      </w:ins>
      <w:del w:id="220" w:author="Victoria Kirk" w:date="2024-03-18T14:48:00Z">
        <w:r w:rsidR="00F62172" w:rsidDel="002E1CD5">
          <w:delText>will</w:delText>
        </w:r>
      </w:del>
      <w:r w:rsidR="00F62172">
        <w:t xml:space="preserve"> </w:t>
      </w:r>
      <w:r w:rsidR="6D914CD7">
        <w:t>include in or with each Annual Report a form whereby a Member can indicate his or her wish not to be a Member on request, and to be removed from the Members’ Register.</w:t>
      </w:r>
      <w:bookmarkStart w:id="221" w:name="_Toc233089620"/>
      <w:bookmarkStart w:id="222" w:name="_Toc233089782"/>
      <w:bookmarkStart w:id="223" w:name="_Toc233098582"/>
      <w:bookmarkEnd w:id="221"/>
      <w:bookmarkEnd w:id="222"/>
      <w:bookmarkEnd w:id="223"/>
    </w:p>
    <w:p w14:paraId="6E1C8C2B" w14:textId="371305F0" w:rsidR="001F0338" w:rsidRPr="001F0338" w:rsidRDefault="00D473CE" w:rsidP="003F4CE3">
      <w:pPr>
        <w:pStyle w:val="Normalv2"/>
        <w:ind w:left="1418" w:hanging="709"/>
        <w:rPr>
          <w:szCs w:val="24"/>
        </w:rPr>
      </w:pPr>
      <w:ins w:id="224" w:author="Victoria Kirk" w:date="2024-03-28T12:19:00Z">
        <w:r>
          <w:rPr>
            <w:szCs w:val="24"/>
          </w:rPr>
          <w:t>24.5</w:t>
        </w:r>
        <w:r>
          <w:rPr>
            <w:szCs w:val="24"/>
          </w:rPr>
          <w:tab/>
        </w:r>
      </w:ins>
      <w:ins w:id="225" w:author="Victoria Kirk" w:date="2024-03-18T14:59:00Z">
        <w:r w:rsidR="001F0338">
          <w:rPr>
            <w:szCs w:val="24"/>
          </w:rPr>
          <w:t>The Annual Report will be published on the Society’s website each year no later than the date on which voting for the Annual General Meeting opens to Members.</w:t>
        </w:r>
      </w:ins>
    </w:p>
    <w:p w14:paraId="75D85248" w14:textId="77777777" w:rsidR="006605EE" w:rsidRDefault="006605EE" w:rsidP="00A24172">
      <w:pPr>
        <w:pStyle w:val="Heading2"/>
      </w:pPr>
      <w:bookmarkStart w:id="226" w:name="_Toc175013829"/>
      <w:bookmarkStart w:id="227" w:name="_Toc233098583"/>
      <w:bookmarkStart w:id="228" w:name="_Toc164081595"/>
      <w:r>
        <w:lastRenderedPageBreak/>
        <w:t>Business at Annual General Meetings</w:t>
      </w:r>
      <w:bookmarkEnd w:id="226"/>
      <w:bookmarkEnd w:id="227"/>
      <w:bookmarkEnd w:id="228"/>
    </w:p>
    <w:p w14:paraId="06D9872D" w14:textId="77777777" w:rsidR="006605EE" w:rsidRDefault="006605EE" w:rsidP="006605EE">
      <w:pPr>
        <w:pStyle w:val="Normalv2"/>
      </w:pPr>
      <w:bookmarkStart w:id="229" w:name="_Toc2409934"/>
      <w:r>
        <w:t>The Annual General Meeting shall:</w:t>
      </w:r>
      <w:bookmarkStart w:id="230" w:name="_Toc2409935"/>
      <w:bookmarkEnd w:id="229"/>
      <w:bookmarkEnd w:id="230"/>
    </w:p>
    <w:p w14:paraId="622375EE" w14:textId="77777777" w:rsidR="006605EE" w:rsidRDefault="006605EE" w:rsidP="00C71F65">
      <w:pPr>
        <w:pStyle w:val="Normalv2"/>
        <w:numPr>
          <w:ilvl w:val="0"/>
          <w:numId w:val="26"/>
        </w:numPr>
        <w:ind w:left="1418" w:hanging="644"/>
      </w:pPr>
      <w:r>
        <w:t>Consider the Chairman’s Annual Report and audited accounts and any executive summaries of the performance of the Society in the previous year, and any propositions for the following year.</w:t>
      </w:r>
    </w:p>
    <w:p w14:paraId="0570083A" w14:textId="205129EB" w:rsidR="006605EE" w:rsidRDefault="006605EE" w:rsidP="00C71F65">
      <w:pPr>
        <w:pStyle w:val="Normalv2"/>
        <w:numPr>
          <w:ilvl w:val="0"/>
          <w:numId w:val="26"/>
        </w:numPr>
        <w:ind w:left="1418" w:hanging="644"/>
      </w:pPr>
      <w:r>
        <w:t>Appoint the auditor (Rule 5</w:t>
      </w:r>
      <w:ins w:id="231" w:author="Victoria Kirk" w:date="2024-04-15T12:05:00Z">
        <w:r w:rsidR="004E68FE">
          <w:t>0</w:t>
        </w:r>
      </w:ins>
      <w:del w:id="232" w:author="Victoria Kirk" w:date="2024-04-15T12:05:00Z">
        <w:r w:rsidDel="004E68FE">
          <w:delText>1</w:delText>
        </w:r>
      </w:del>
      <w:r>
        <w:t>), except where the provisions of Rule 5</w:t>
      </w:r>
      <w:ins w:id="233" w:author="Victoria Kirk" w:date="2024-04-15T12:05:00Z">
        <w:r w:rsidR="004E68FE">
          <w:t>0</w:t>
        </w:r>
      </w:ins>
      <w:del w:id="234" w:author="Victoria Kirk" w:date="2024-04-15T12:05:00Z">
        <w:r w:rsidDel="004E68FE">
          <w:delText>1</w:delText>
        </w:r>
      </w:del>
      <w:r>
        <w:t>.3 apply.</w:t>
      </w:r>
    </w:p>
    <w:p w14:paraId="35F8479A" w14:textId="77777777" w:rsidR="006605EE" w:rsidRPr="00882D55" w:rsidRDefault="006605EE" w:rsidP="00C71F65">
      <w:pPr>
        <w:pStyle w:val="Normalv2"/>
        <w:numPr>
          <w:ilvl w:val="0"/>
          <w:numId w:val="26"/>
        </w:numPr>
        <w:ind w:left="1418" w:hanging="644"/>
      </w:pPr>
      <w:r>
        <w:t>Consider any other business of the Society.</w:t>
      </w:r>
      <w:bookmarkStart w:id="235" w:name="_Toc2409936"/>
      <w:bookmarkEnd w:id="235"/>
    </w:p>
    <w:p w14:paraId="6D08031A" w14:textId="77777777" w:rsidR="000875C6" w:rsidRDefault="000875C6" w:rsidP="00A24172">
      <w:pPr>
        <w:pStyle w:val="Heading2"/>
      </w:pPr>
      <w:bookmarkStart w:id="236" w:name="_Toc175013830"/>
      <w:bookmarkStart w:id="237" w:name="_Toc233098584"/>
      <w:bookmarkStart w:id="238" w:name="_Toc164081596"/>
      <w:r>
        <w:t>Special meetings</w:t>
      </w:r>
      <w:bookmarkEnd w:id="236"/>
      <w:bookmarkEnd w:id="237"/>
      <w:bookmarkEnd w:id="238"/>
    </w:p>
    <w:p w14:paraId="676BE6C4" w14:textId="77777777" w:rsidR="000875C6" w:rsidRDefault="000875C6" w:rsidP="000875C6">
      <w:pPr>
        <w:pStyle w:val="Normalv2"/>
      </w:pPr>
      <w:r>
        <w:t>All meetings of Members other than annual meetings are special meetings.</w:t>
      </w:r>
    </w:p>
    <w:p w14:paraId="00CCDA7E" w14:textId="77777777" w:rsidR="00CC7FB1" w:rsidRDefault="00CC7FB1" w:rsidP="00A24172">
      <w:pPr>
        <w:pStyle w:val="Heading2"/>
      </w:pPr>
      <w:bookmarkStart w:id="239" w:name="_Toc175013831"/>
      <w:bookmarkStart w:id="240" w:name="_Toc233098585"/>
      <w:bookmarkStart w:id="241" w:name="_Toc164081597"/>
      <w:r>
        <w:t>Calling of special meetings</w:t>
      </w:r>
      <w:bookmarkEnd w:id="239"/>
      <w:bookmarkEnd w:id="240"/>
      <w:bookmarkEnd w:id="241"/>
    </w:p>
    <w:p w14:paraId="4DE6B6C4" w14:textId="77777777" w:rsidR="00CC7FB1" w:rsidRDefault="00CC7FB1" w:rsidP="00CC7FB1">
      <w:pPr>
        <w:pStyle w:val="Normalv2"/>
      </w:pPr>
      <w:r>
        <w:t>A special meeting of Members:</w:t>
      </w:r>
    </w:p>
    <w:p w14:paraId="26FE5060" w14:textId="77777777" w:rsidR="00CC7FB1" w:rsidRDefault="00CC7FB1" w:rsidP="00C71F65">
      <w:pPr>
        <w:pStyle w:val="Normalv2"/>
        <w:numPr>
          <w:ilvl w:val="0"/>
          <w:numId w:val="27"/>
        </w:numPr>
        <w:ind w:left="1440" w:hanging="731"/>
      </w:pPr>
      <w:r>
        <w:t>May be called by the Board at any time; and</w:t>
      </w:r>
    </w:p>
    <w:p w14:paraId="055E49A5" w14:textId="77777777" w:rsidR="00CC7FB1" w:rsidRDefault="00CC7FB1" w:rsidP="00C71F65">
      <w:pPr>
        <w:pStyle w:val="Normalv2"/>
        <w:numPr>
          <w:ilvl w:val="0"/>
          <w:numId w:val="27"/>
        </w:numPr>
        <w:ind w:left="1440" w:hanging="731"/>
      </w:pPr>
      <w:r>
        <w:t>Is to be called by the Board within 2 months following a written request by not less than 100 Members or by Members holding Participation Rights carrying not less than five per cent of the voting rights entitled to be cast on any of the resolutions to be put to the meeting.</w:t>
      </w:r>
    </w:p>
    <w:p w14:paraId="0D5AEF75" w14:textId="7D97136B" w:rsidR="000F3266" w:rsidRDefault="000F3266" w:rsidP="00A24172">
      <w:pPr>
        <w:pStyle w:val="Heading2"/>
      </w:pPr>
      <w:bookmarkStart w:id="242" w:name="_Toc175013832"/>
      <w:bookmarkStart w:id="243" w:name="_Toc233098586"/>
      <w:bookmarkStart w:id="244" w:name="_Toc164081598"/>
      <w:r>
        <w:t>Conduct of meetings of Members</w:t>
      </w:r>
      <w:bookmarkEnd w:id="242"/>
      <w:bookmarkEnd w:id="243"/>
      <w:bookmarkEnd w:id="244"/>
    </w:p>
    <w:p w14:paraId="74A102FD" w14:textId="1FA0B355" w:rsidR="000F3266" w:rsidRDefault="000F3266" w:rsidP="000F3266">
      <w:pPr>
        <w:pStyle w:val="Normalv2"/>
      </w:pPr>
      <w:r>
        <w:t>The provisions set out in Schedule 3 will apply to the convening and conduct of meetings of Members as follows:</w:t>
      </w:r>
    </w:p>
    <w:tbl>
      <w:tblPr>
        <w:tblW w:w="0" w:type="auto"/>
        <w:tblInd w:w="602" w:type="dxa"/>
        <w:tblLayout w:type="fixed"/>
        <w:tblLook w:val="0000" w:firstRow="0" w:lastRow="0" w:firstColumn="0" w:lastColumn="0" w:noHBand="0" w:noVBand="0"/>
      </w:tblPr>
      <w:tblGrid>
        <w:gridCol w:w="7019"/>
      </w:tblGrid>
      <w:tr w:rsidR="000F3266" w14:paraId="789B7097" w14:textId="77777777" w:rsidTr="00253A1A">
        <w:tc>
          <w:tcPr>
            <w:tcW w:w="7019" w:type="dxa"/>
          </w:tcPr>
          <w:p w14:paraId="5FFC998C" w14:textId="77777777" w:rsidR="000F3266" w:rsidRDefault="000F3266" w:rsidP="00F51F66">
            <w:pPr>
              <w:tabs>
                <w:tab w:val="left" w:leader="dot" w:pos="6129"/>
              </w:tabs>
              <w:spacing w:after="80" w:line="240" w:lineRule="auto"/>
            </w:pPr>
            <w:r>
              <w:t>Notice required</w:t>
            </w:r>
            <w:r>
              <w:tab/>
              <w:t>Part A</w:t>
            </w:r>
          </w:p>
        </w:tc>
      </w:tr>
      <w:tr w:rsidR="000F3266" w14:paraId="41BEBF82" w14:textId="77777777" w:rsidTr="00253A1A">
        <w:tc>
          <w:tcPr>
            <w:tcW w:w="7019" w:type="dxa"/>
          </w:tcPr>
          <w:p w14:paraId="7E3B3DCC" w14:textId="77777777" w:rsidR="000F3266" w:rsidRDefault="000F3266" w:rsidP="00F51F66">
            <w:pPr>
              <w:tabs>
                <w:tab w:val="left" w:leader="dot" w:pos="6129"/>
              </w:tabs>
              <w:spacing w:after="80" w:line="240" w:lineRule="auto"/>
            </w:pPr>
            <w:r>
              <w:t>Chairperson</w:t>
            </w:r>
            <w:r>
              <w:tab/>
              <w:t>Part B</w:t>
            </w:r>
          </w:p>
        </w:tc>
      </w:tr>
      <w:tr w:rsidR="000F3266" w14:paraId="34F9B86F" w14:textId="77777777" w:rsidTr="00253A1A">
        <w:tc>
          <w:tcPr>
            <w:tcW w:w="7019" w:type="dxa"/>
          </w:tcPr>
          <w:p w14:paraId="4DC5B691" w14:textId="77777777" w:rsidR="000F3266" w:rsidRDefault="000F3266" w:rsidP="00F51F66">
            <w:pPr>
              <w:tabs>
                <w:tab w:val="left" w:leader="dot" w:pos="6129"/>
              </w:tabs>
              <w:spacing w:after="80" w:line="240" w:lineRule="auto"/>
            </w:pPr>
            <w:r>
              <w:t>Quorum</w:t>
            </w:r>
            <w:r>
              <w:tab/>
              <w:t>Part C</w:t>
            </w:r>
          </w:p>
        </w:tc>
      </w:tr>
      <w:tr w:rsidR="000F3266" w14:paraId="12E3D7E1" w14:textId="77777777" w:rsidTr="00253A1A">
        <w:tc>
          <w:tcPr>
            <w:tcW w:w="7019" w:type="dxa"/>
          </w:tcPr>
          <w:p w14:paraId="6B255968" w14:textId="77777777" w:rsidR="000F3266" w:rsidRDefault="000F3266" w:rsidP="00F51F66">
            <w:pPr>
              <w:tabs>
                <w:tab w:val="left" w:leader="dot" w:pos="6129"/>
              </w:tabs>
              <w:spacing w:after="80" w:line="240" w:lineRule="auto"/>
            </w:pPr>
            <w:r>
              <w:t>Voting</w:t>
            </w:r>
            <w:r>
              <w:tab/>
              <w:t>Part D</w:t>
            </w:r>
          </w:p>
        </w:tc>
      </w:tr>
      <w:tr w:rsidR="000F3266" w14:paraId="55249E9D" w14:textId="77777777" w:rsidTr="00253A1A">
        <w:tc>
          <w:tcPr>
            <w:tcW w:w="7019" w:type="dxa"/>
          </w:tcPr>
          <w:p w14:paraId="49DD9832" w14:textId="77777777" w:rsidR="000F3266" w:rsidRDefault="000F3266" w:rsidP="00F51F66">
            <w:pPr>
              <w:tabs>
                <w:tab w:val="left" w:leader="dot" w:pos="6129"/>
              </w:tabs>
              <w:spacing w:after="80" w:line="240" w:lineRule="auto"/>
            </w:pPr>
            <w:r>
              <w:t>Proxy and Corporate Representatives</w:t>
            </w:r>
            <w:r>
              <w:tab/>
              <w:t>Part E</w:t>
            </w:r>
          </w:p>
        </w:tc>
      </w:tr>
      <w:tr w:rsidR="000F3266" w14:paraId="233C0357" w14:textId="77777777" w:rsidTr="00253A1A">
        <w:tc>
          <w:tcPr>
            <w:tcW w:w="7019" w:type="dxa"/>
          </w:tcPr>
          <w:p w14:paraId="78E5CED0" w14:textId="77777777" w:rsidR="000F3266" w:rsidRDefault="000F3266" w:rsidP="00F51F66">
            <w:pPr>
              <w:tabs>
                <w:tab w:val="left" w:leader="dot" w:pos="6129"/>
              </w:tabs>
              <w:spacing w:after="80" w:line="240" w:lineRule="auto"/>
            </w:pPr>
            <w:r>
              <w:t>Minutes</w:t>
            </w:r>
            <w:r>
              <w:tab/>
              <w:t>Part F</w:t>
            </w:r>
          </w:p>
        </w:tc>
      </w:tr>
      <w:tr w:rsidR="000F3266" w14:paraId="7E425377" w14:textId="77777777" w:rsidTr="00253A1A">
        <w:tc>
          <w:tcPr>
            <w:tcW w:w="7019" w:type="dxa"/>
          </w:tcPr>
          <w:p w14:paraId="5058EB29" w14:textId="77777777" w:rsidR="000F3266" w:rsidRDefault="000F3266" w:rsidP="00F51F66">
            <w:pPr>
              <w:tabs>
                <w:tab w:val="left" w:leader="dot" w:pos="6129"/>
              </w:tabs>
              <w:spacing w:after="80" w:line="240" w:lineRule="auto"/>
            </w:pPr>
            <w:r>
              <w:t>Member Proposals</w:t>
            </w:r>
            <w:r>
              <w:tab/>
              <w:t>Part G</w:t>
            </w:r>
          </w:p>
        </w:tc>
      </w:tr>
    </w:tbl>
    <w:p w14:paraId="336B0919" w14:textId="77777777" w:rsidR="00103D54" w:rsidRDefault="00103D54" w:rsidP="00490D76">
      <w:pPr>
        <w:pStyle w:val="Normalv2"/>
      </w:pPr>
    </w:p>
    <w:p w14:paraId="59BB94FC" w14:textId="4CB2C306" w:rsidR="00490D76" w:rsidRPr="00D55B63" w:rsidRDefault="00490D76" w:rsidP="00D55B63">
      <w:pPr>
        <w:pStyle w:val="Heading1"/>
      </w:pPr>
      <w:bookmarkStart w:id="245" w:name="_Toc164081599"/>
      <w:r>
        <w:t>Part V: Directors</w:t>
      </w:r>
      <w:bookmarkEnd w:id="245"/>
    </w:p>
    <w:p w14:paraId="40344D40" w14:textId="77777777" w:rsidR="003C430E" w:rsidRPr="00D55B63" w:rsidRDefault="003C430E" w:rsidP="00A24172">
      <w:pPr>
        <w:pStyle w:val="Heading2"/>
      </w:pPr>
      <w:bookmarkStart w:id="246" w:name="_Toc175013834"/>
      <w:bookmarkStart w:id="247" w:name="_Toc233098588"/>
      <w:bookmarkStart w:id="248" w:name="_Toc164081600"/>
      <w:r>
        <w:t>Number</w:t>
      </w:r>
      <w:bookmarkEnd w:id="246"/>
      <w:bookmarkEnd w:id="247"/>
      <w:bookmarkEnd w:id="248"/>
    </w:p>
    <w:p w14:paraId="3184721C" w14:textId="678B25DB" w:rsidR="003C430E" w:rsidRDefault="003C430E" w:rsidP="003C430E">
      <w:pPr>
        <w:pStyle w:val="Normalv2"/>
      </w:pPr>
      <w:r>
        <w:t xml:space="preserve">The </w:t>
      </w:r>
      <w:ins w:id="249" w:author="Victoria Kirk" w:date="2024-03-18T15:31:00Z">
        <w:r w:rsidR="00A22C94">
          <w:t xml:space="preserve">minimum number of Directors will be six and the </w:t>
        </w:r>
      </w:ins>
      <w:r>
        <w:t>maximum number of Directors will be eight of which:</w:t>
      </w:r>
    </w:p>
    <w:p w14:paraId="411A5831" w14:textId="427E06B5" w:rsidR="003C430E" w:rsidRDefault="00EC3758" w:rsidP="003F4CE3">
      <w:pPr>
        <w:pStyle w:val="Normalv2"/>
        <w:numPr>
          <w:ilvl w:val="0"/>
          <w:numId w:val="28"/>
        </w:numPr>
        <w:ind w:left="1418" w:hanging="709"/>
      </w:pPr>
      <w:ins w:id="250" w:author="Victoria Kirk" w:date="2024-03-19T12:49:00Z">
        <w:r>
          <w:lastRenderedPageBreak/>
          <w:t xml:space="preserve"> Not less than four and u</w:t>
        </w:r>
      </w:ins>
      <w:del w:id="251" w:author="Victoria Kirk" w:date="2024-03-19T12:49:00Z">
        <w:r w:rsidR="003C430E" w:rsidDel="00EC3758">
          <w:delText>U</w:delText>
        </w:r>
      </w:del>
      <w:r w:rsidR="003C430E">
        <w:t>p to five will be appointed by Members in accordance with Rule 30; and</w:t>
      </w:r>
    </w:p>
    <w:p w14:paraId="2AB6163C" w14:textId="60FB1B27" w:rsidR="003C430E" w:rsidRDefault="008F5D85" w:rsidP="00C71F65">
      <w:pPr>
        <w:pStyle w:val="Normalv2"/>
        <w:numPr>
          <w:ilvl w:val="0"/>
          <w:numId w:val="28"/>
        </w:numPr>
        <w:ind w:left="1134"/>
      </w:pPr>
      <w:ins w:id="252" w:author="Victoria Kirk" w:date="2024-03-19T12:50:00Z">
        <w:r>
          <w:t xml:space="preserve">Not less than </w:t>
        </w:r>
      </w:ins>
      <w:ins w:id="253" w:author="Victoria Kirk" w:date="2024-03-19T12:51:00Z">
        <w:r>
          <w:t>two and u</w:t>
        </w:r>
      </w:ins>
      <w:del w:id="254" w:author="Victoria Kirk" w:date="2024-03-19T12:51:00Z">
        <w:r w:rsidR="003C430E" w:rsidDel="008F5D85">
          <w:delText>U</w:delText>
        </w:r>
      </w:del>
      <w:r w:rsidR="003C430E">
        <w:t>p to three will be appointed in accordance with Rule 31.</w:t>
      </w:r>
    </w:p>
    <w:p w14:paraId="6F18E7DA" w14:textId="77777777" w:rsidR="00DB1814" w:rsidRDefault="00DB1814" w:rsidP="00A24172">
      <w:pPr>
        <w:pStyle w:val="Heading2"/>
      </w:pPr>
      <w:bookmarkStart w:id="255" w:name="_Toc175013835"/>
      <w:bookmarkStart w:id="256" w:name="_Toc233098589"/>
      <w:bookmarkStart w:id="257" w:name="_Toc164081601"/>
      <w:r>
        <w:t>Appointment of Member appointed Directors</w:t>
      </w:r>
      <w:bookmarkEnd w:id="255"/>
      <w:bookmarkEnd w:id="256"/>
      <w:bookmarkEnd w:id="257"/>
    </w:p>
    <w:p w14:paraId="2983805F" w14:textId="10620EBC" w:rsidR="00DB1814" w:rsidRDefault="00DB1814" w:rsidP="00DB1814">
      <w:pPr>
        <w:pStyle w:val="Normalv2"/>
      </w:pPr>
      <w:r>
        <w:t xml:space="preserve">The Directors to be appointed by Members in accordance with this Rule 30 will be appointed in accordance with Schedule 4, Part A, Paragraph </w:t>
      </w:r>
      <w:ins w:id="258" w:author="Victoria Kirk" w:date="2024-04-15T12:05:00Z">
        <w:r w:rsidR="00476366">
          <w:t>9</w:t>
        </w:r>
      </w:ins>
      <w:del w:id="259" w:author="Victoria Kirk" w:date="2024-04-15T12:05:00Z">
        <w:r w:rsidDel="00476366">
          <w:delText>10</w:delText>
        </w:r>
      </w:del>
      <w:r>
        <w:t xml:space="preserve"> and in accordance with the following provisions:</w:t>
      </w:r>
    </w:p>
    <w:p w14:paraId="34E07ED3" w14:textId="77777777" w:rsidR="00DB1814" w:rsidRDefault="00DB1814" w:rsidP="00C71F65">
      <w:pPr>
        <w:pStyle w:val="Normalv2"/>
        <w:numPr>
          <w:ilvl w:val="0"/>
          <w:numId w:val="29"/>
        </w:numPr>
        <w:ind w:hanging="720"/>
      </w:pPr>
      <w:r>
        <w:t>Any person is eligible for election as a Director under this Rule 30 if he or she is:</w:t>
      </w:r>
    </w:p>
    <w:p w14:paraId="236E34FA" w14:textId="77777777" w:rsidR="00DB1814" w:rsidRDefault="00DB1814" w:rsidP="00C71F65">
      <w:pPr>
        <w:pStyle w:val="Normalv2"/>
        <w:numPr>
          <w:ilvl w:val="0"/>
          <w:numId w:val="30"/>
        </w:numPr>
        <w:ind w:left="1985" w:hanging="502"/>
      </w:pPr>
      <w:r>
        <w:t xml:space="preserve">A </w:t>
      </w:r>
      <w:proofErr w:type="gramStart"/>
      <w:r>
        <w:t>Member;</w:t>
      </w:r>
      <w:proofErr w:type="gramEnd"/>
    </w:p>
    <w:p w14:paraId="77C607CF" w14:textId="77777777" w:rsidR="00983B90" w:rsidRDefault="00812451" w:rsidP="00812451">
      <w:pPr>
        <w:pStyle w:val="Normalv2"/>
        <w:ind w:left="1985" w:hanging="502"/>
        <w:rPr>
          <w:ins w:id="260" w:author="Victoria Kirk" w:date="2024-03-18T15:01:00Z"/>
        </w:rPr>
      </w:pPr>
      <w:ins w:id="261" w:author="Victoria Kirk" w:date="2024-03-18T15:00:00Z">
        <w:r>
          <w:t xml:space="preserve">(b) </w:t>
        </w:r>
      </w:ins>
      <w:ins w:id="262" w:author="Victoria Kirk" w:date="2024-03-18T15:01:00Z">
        <w:r>
          <w:tab/>
        </w:r>
      </w:ins>
      <w:r w:rsidR="00DB1814">
        <w:t xml:space="preserve">Not disqualified under the Companies Act 1993 from being a director of a company established under that </w:t>
      </w:r>
      <w:proofErr w:type="gramStart"/>
      <w:r w:rsidR="00DB1814">
        <w:t>Act;</w:t>
      </w:r>
      <w:proofErr w:type="gramEnd"/>
      <w:r w:rsidR="00A72C57">
        <w:t xml:space="preserve"> </w:t>
      </w:r>
    </w:p>
    <w:p w14:paraId="6F216014" w14:textId="54C50807" w:rsidR="00FB5D10" w:rsidRDefault="00983B90" w:rsidP="00812451">
      <w:pPr>
        <w:pStyle w:val="Normalv2"/>
        <w:ind w:left="1985" w:hanging="502"/>
        <w:rPr>
          <w:ins w:id="263" w:author="Victoria Kirk" w:date="2024-03-18T15:32:00Z"/>
        </w:rPr>
      </w:pPr>
      <w:ins w:id="264" w:author="Victoria Kirk" w:date="2024-03-18T15:01:00Z">
        <w:r>
          <w:t>(c)</w:t>
        </w:r>
        <w:r>
          <w:tab/>
        </w:r>
      </w:ins>
      <w:ins w:id="265" w:author="Victoria Kirk" w:date="2024-03-18T15:32:00Z">
        <w:r w:rsidR="00FB5D10">
          <w:t xml:space="preserve">Not disqualified under the Act from being an officer of an incorporated society established under that </w:t>
        </w:r>
        <w:proofErr w:type="gramStart"/>
        <w:r w:rsidR="00FB5D10">
          <w:t>Act;</w:t>
        </w:r>
        <w:proofErr w:type="gramEnd"/>
      </w:ins>
    </w:p>
    <w:p w14:paraId="6C9A1BB0" w14:textId="47C92737" w:rsidR="00DB1814" w:rsidRDefault="00FB5D10" w:rsidP="003F4CE3">
      <w:pPr>
        <w:pStyle w:val="Normalv2"/>
        <w:ind w:left="1985" w:hanging="502"/>
        <w:rPr>
          <w:szCs w:val="24"/>
        </w:rPr>
      </w:pPr>
      <w:ins w:id="266" w:author="Victoria Kirk" w:date="2024-03-18T15:32:00Z">
        <w:r>
          <w:t>(d</w:t>
        </w:r>
        <w:r>
          <w:tab/>
        </w:r>
      </w:ins>
      <w:r w:rsidR="00DB1814">
        <w:t xml:space="preserve">Qualified, in the opinion of the Members nominating him or her, by virtue of his or her knowledge of or experience in the dairy industry, science or research skills, or commercial experience or </w:t>
      </w:r>
      <w:proofErr w:type="gramStart"/>
      <w:r w:rsidR="00DB1814">
        <w:t>qualifications;</w:t>
      </w:r>
      <w:proofErr w:type="gramEnd"/>
    </w:p>
    <w:p w14:paraId="6F251A4F" w14:textId="77777777" w:rsidR="00DB1814" w:rsidRDefault="00DB1814" w:rsidP="00C71F65">
      <w:pPr>
        <w:pStyle w:val="Normalv2"/>
        <w:numPr>
          <w:ilvl w:val="0"/>
          <w:numId w:val="29"/>
        </w:numPr>
        <w:ind w:hanging="720"/>
      </w:pPr>
      <w:r>
        <w:t>The provisions set out in Schedule </w:t>
      </w:r>
      <w:proofErr w:type="gramStart"/>
      <w:r>
        <w:t>4,</w:t>
      </w:r>
      <w:proofErr w:type="gramEnd"/>
      <w:r>
        <w:t xml:space="preserve"> Part A will apply to the appointment of Directors under this Rule.</w:t>
      </w:r>
    </w:p>
    <w:p w14:paraId="605D10D5" w14:textId="74D6B9AD" w:rsidR="0002199D" w:rsidRDefault="0002199D" w:rsidP="00A24172">
      <w:pPr>
        <w:pStyle w:val="Heading2"/>
      </w:pPr>
      <w:bookmarkStart w:id="267" w:name="_Toc175013836"/>
      <w:bookmarkStart w:id="268" w:name="_Toc233098590"/>
      <w:bookmarkStart w:id="269" w:name="_Toc164081602"/>
      <w:r>
        <w:t>Appointment by Board of non</w:t>
      </w:r>
      <w:ins w:id="270" w:author="Victoria Kirk" w:date="2024-03-28T09:43:00Z">
        <w:r w:rsidR="00DC7F57">
          <w:t>-</w:t>
        </w:r>
      </w:ins>
      <w:del w:id="271" w:author="Victoria Kirk" w:date="2024-03-28T09:43:00Z">
        <w:r w:rsidR="00443793" w:rsidDel="00DC7F57">
          <w:delText xml:space="preserve"> </w:delText>
        </w:r>
      </w:del>
      <w:r>
        <w:t>Member appointed Directors and Casual Vacancies</w:t>
      </w:r>
      <w:bookmarkEnd w:id="267"/>
      <w:bookmarkEnd w:id="268"/>
      <w:bookmarkEnd w:id="269"/>
    </w:p>
    <w:p w14:paraId="6D5BB85B" w14:textId="61B0EEAB" w:rsidR="0002199D" w:rsidRDefault="0002199D" w:rsidP="00C71F65">
      <w:pPr>
        <w:pStyle w:val="Normalv2"/>
        <w:numPr>
          <w:ilvl w:val="0"/>
          <w:numId w:val="31"/>
        </w:numPr>
        <w:ind w:hanging="720"/>
      </w:pPr>
      <w:r>
        <w:t xml:space="preserve">The Board may appoint up to three Directors to the Board. In appointing each such </w:t>
      </w:r>
      <w:proofErr w:type="gramStart"/>
      <w:r>
        <w:t>Director</w:t>
      </w:r>
      <w:proofErr w:type="gramEnd"/>
      <w:r>
        <w:t xml:space="preserve"> the Board will have regard, amongst other things, to the need to provide the Board with a balanced range of skills and experience including knowledge of and experience in the dairy industry, science and research skills and commercial </w:t>
      </w:r>
      <w:ins w:id="272" w:author="Victoria Kirk" w:date="2024-03-18T15:33:00Z">
        <w:r w:rsidR="00806509">
          <w:t xml:space="preserve">and governance </w:t>
        </w:r>
      </w:ins>
      <w:r>
        <w:t>experience or qualifications.</w:t>
      </w:r>
    </w:p>
    <w:p w14:paraId="72BC7A5C" w14:textId="77777777" w:rsidR="0002199D" w:rsidRDefault="0002199D" w:rsidP="00C71F65">
      <w:pPr>
        <w:pStyle w:val="Normalv2"/>
        <w:numPr>
          <w:ilvl w:val="0"/>
          <w:numId w:val="31"/>
        </w:numPr>
        <w:ind w:hanging="720"/>
      </w:pPr>
      <w:r>
        <w:t>The Board may appoint a Director to fill a casual vacancy on the Board.  Any Director appointed to fill a casual vacancy on the Board shall only hold office until the next ballot appointing Directors.</w:t>
      </w:r>
    </w:p>
    <w:p w14:paraId="43AF0CA3" w14:textId="7CA77916" w:rsidR="0002199D" w:rsidRPr="00B11E2B" w:rsidRDefault="0002199D" w:rsidP="00C71F65">
      <w:pPr>
        <w:pStyle w:val="Normalv2"/>
        <w:numPr>
          <w:ilvl w:val="0"/>
          <w:numId w:val="31"/>
        </w:numPr>
        <w:ind w:hanging="720"/>
      </w:pPr>
      <w:r>
        <w:t>At each annual meeting Members will be requested by the Board to ratify, by way of Ordinary Resolution, the appointment of any Director under Rule 31.1.</w:t>
      </w:r>
    </w:p>
    <w:p w14:paraId="2D84B4BD" w14:textId="3FDD2A91" w:rsidR="0002199D" w:rsidRPr="00B11E2B" w:rsidRDefault="0002199D" w:rsidP="6EE0B445">
      <w:pPr>
        <w:pStyle w:val="Normalv2"/>
        <w:numPr>
          <w:ilvl w:val="0"/>
          <w:numId w:val="31"/>
        </w:numPr>
        <w:ind w:hanging="720"/>
      </w:pPr>
      <w:r>
        <w:t xml:space="preserve">If the appointment of such a Director is not ratified, then that Director will be deemed to have retired from office at the conclusion of the annual meeting.  </w:t>
      </w:r>
    </w:p>
    <w:p w14:paraId="5716833C" w14:textId="1C282100" w:rsidR="0002199D" w:rsidRPr="002071AC" w:rsidRDefault="0002199D" w:rsidP="00C71F65">
      <w:pPr>
        <w:pStyle w:val="Normalv2"/>
        <w:numPr>
          <w:ilvl w:val="0"/>
          <w:numId w:val="31"/>
        </w:numPr>
        <w:ind w:hanging="720"/>
      </w:pPr>
      <w:r w:rsidRPr="002071AC">
        <w:rPr>
          <w:szCs w:val="24"/>
        </w:rPr>
        <w:lastRenderedPageBreak/>
        <w:t>If the appointment of such a Director is ratified, then the Director will continue in office until he or she ceases to hold office in accordance with these Rules</w:t>
      </w:r>
      <w:r w:rsidR="00070107">
        <w:rPr>
          <w:szCs w:val="24"/>
        </w:rPr>
        <w:t>.</w:t>
      </w:r>
      <w:r w:rsidRPr="002071AC">
        <w:rPr>
          <w:szCs w:val="24"/>
        </w:rPr>
        <w:t xml:space="preserve"> </w:t>
      </w:r>
    </w:p>
    <w:p w14:paraId="166CAB02" w14:textId="358B606C" w:rsidR="00EC02E9" w:rsidRPr="00932691" w:rsidRDefault="00EC02E9" w:rsidP="00A24172">
      <w:pPr>
        <w:pStyle w:val="Heading2"/>
      </w:pPr>
      <w:bookmarkStart w:id="273" w:name="_Toc164081603"/>
      <w:del w:id="274" w:author="Victoria Kirk" w:date="2024-03-27T17:05:00Z">
        <w:r w:rsidDel="003B4C7F">
          <w:delText>Rotation</w:delText>
        </w:r>
      </w:del>
      <w:ins w:id="275" w:author="Victoria Kirk" w:date="2024-03-27T17:05:00Z">
        <w:r w:rsidR="003B4C7F">
          <w:t>Term</w:t>
        </w:r>
      </w:ins>
      <w:bookmarkEnd w:id="273"/>
    </w:p>
    <w:p w14:paraId="61E93C33" w14:textId="61186C3D" w:rsidR="00EC02E9" w:rsidRPr="003E584B" w:rsidRDefault="005B00D9" w:rsidP="00C71F65">
      <w:pPr>
        <w:pStyle w:val="Normalv2"/>
        <w:numPr>
          <w:ilvl w:val="0"/>
          <w:numId w:val="32"/>
        </w:numPr>
        <w:ind w:left="1418" w:hanging="709"/>
      </w:pPr>
      <w:ins w:id="276" w:author="Victoria Kirk" w:date="2024-04-15T12:06:00Z">
        <w:r>
          <w:t xml:space="preserve">Subject to </w:t>
        </w:r>
      </w:ins>
      <w:ins w:id="277" w:author="Victoria Kirk" w:date="2024-05-16T14:52:00Z">
        <w:r w:rsidR="006F6DF9">
          <w:t xml:space="preserve">Rule </w:t>
        </w:r>
      </w:ins>
      <w:ins w:id="278" w:author="Victoria Kirk" w:date="2024-04-15T12:06:00Z">
        <w:r>
          <w:t>32.4 e</w:t>
        </w:r>
      </w:ins>
      <w:ins w:id="279" w:author="Victoria Kirk" w:date="2024-03-27T17:05:00Z">
        <w:r w:rsidR="003B4C7F">
          <w:t>ach</w:t>
        </w:r>
      </w:ins>
      <w:ins w:id="280" w:author="Victoria Kirk" w:date="2024-03-27T17:06:00Z">
        <w:r w:rsidR="003B4C7F">
          <w:t xml:space="preserve"> Director</w:t>
        </w:r>
      </w:ins>
      <w:ins w:id="281" w:author="Victoria Kirk" w:date="2024-03-27T17:05:00Z">
        <w:r w:rsidR="003B4C7F">
          <w:t xml:space="preserve"> </w:t>
        </w:r>
        <w:del w:id="282" w:author="Tracey Noorland" w:date="2024-08-28T09:31:00Z" w16du:dateUtc="2024-08-27T21:31:00Z">
          <w:r w:rsidR="003B4C7F" w:rsidDel="008B221D">
            <w:delText xml:space="preserve"> </w:delText>
          </w:r>
        </w:del>
        <w:r w:rsidR="003B4C7F">
          <w:t>appointed by the Members under R</w:t>
        </w:r>
      </w:ins>
      <w:ins w:id="283" w:author="Victoria Kirk" w:date="2024-03-27T17:06:00Z">
        <w:r w:rsidR="003B4C7F">
          <w:t>ule 30 or by the Board under Rule 31 will be appointed for a Term of 3 years.</w:t>
        </w:r>
      </w:ins>
      <w:r w:rsidR="00EC02E9">
        <w:t xml:space="preserve"> </w:t>
      </w:r>
      <w:del w:id="284" w:author="Victoria Kirk" w:date="2024-03-27T17:06:00Z">
        <w:r w:rsidR="003B4C7F" w:rsidDel="003B4C7F">
          <w:delText>Directors</w:delText>
        </w:r>
      </w:del>
      <w:r w:rsidR="003B4C7F">
        <w:t xml:space="preserve"> </w:t>
      </w:r>
      <w:del w:id="285" w:author="Victoria Kirk" w:date="2024-03-27T17:06:00Z">
        <w:r w:rsidR="00EC02E9" w:rsidDel="003B4C7F">
          <w:delText xml:space="preserve">shall retire in each year in accordance with this Rule. </w:delText>
        </w:r>
      </w:del>
    </w:p>
    <w:p w14:paraId="4BB74D83" w14:textId="78A3668E" w:rsidR="00EC02E9" w:rsidDel="006B4BDB" w:rsidRDefault="00B73E92">
      <w:pPr>
        <w:pStyle w:val="Normalv2"/>
        <w:numPr>
          <w:ilvl w:val="0"/>
          <w:numId w:val="32"/>
        </w:numPr>
        <w:ind w:left="1418" w:hanging="709"/>
        <w:rPr>
          <w:del w:id="286" w:author="Victoria Kirk" w:date="2024-03-27T17:08:00Z"/>
        </w:rPr>
      </w:pPr>
      <w:ins w:id="287" w:author="Victoria Kirk" w:date="2024-04-12T10:04:00Z">
        <w:r>
          <w:rPr>
            <w:lang w:val="en-NZ"/>
          </w:rPr>
          <w:t xml:space="preserve">Subject to </w:t>
        </w:r>
      </w:ins>
      <w:ins w:id="288" w:author="Victoria Kirk" w:date="2024-05-16T14:53:00Z">
        <w:r w:rsidR="006F6DF9">
          <w:rPr>
            <w:lang w:val="en-NZ"/>
          </w:rPr>
          <w:t>Rule</w:t>
        </w:r>
      </w:ins>
      <w:ins w:id="289" w:author="Victoria Kirk" w:date="2024-04-12T10:04:00Z">
        <w:r>
          <w:rPr>
            <w:lang w:val="en-NZ"/>
          </w:rPr>
          <w:t xml:space="preserve"> 32.4 a</w:t>
        </w:r>
      </w:ins>
      <w:ins w:id="290" w:author="Victoria Kirk" w:date="2024-03-27T17:07:00Z">
        <w:r w:rsidR="006B4BDB">
          <w:rPr>
            <w:lang w:val="en-NZ"/>
          </w:rPr>
          <w:t xml:space="preserve"> person may only serv</w:t>
        </w:r>
      </w:ins>
      <w:ins w:id="291" w:author="Victoria Kirk" w:date="2024-03-28T11:28:00Z">
        <w:r w:rsidR="00B70D4D">
          <w:rPr>
            <w:lang w:val="en-NZ"/>
          </w:rPr>
          <w:t xml:space="preserve">e </w:t>
        </w:r>
      </w:ins>
      <w:ins w:id="292" w:author="Victoria Kirk" w:date="2024-03-27T17:07:00Z">
        <w:r w:rsidR="006B4BDB">
          <w:rPr>
            <w:lang w:val="en-NZ"/>
          </w:rPr>
          <w:t xml:space="preserve"> as a Director for a maximum of 3 terms (whether sequential or </w:t>
        </w:r>
      </w:ins>
      <w:ins w:id="293" w:author="Victoria Kirk" w:date="2024-03-27T17:08:00Z">
        <w:r w:rsidR="006B4BDB">
          <w:rPr>
            <w:lang w:val="en-NZ"/>
          </w:rPr>
          <w:t>non-sequential</w:t>
        </w:r>
      </w:ins>
      <w:ins w:id="294" w:author="Victoria Kirk" w:date="2024-03-27T17:07:00Z">
        <w:r w:rsidR="006B4BDB">
          <w:rPr>
            <w:lang w:val="en-NZ"/>
          </w:rPr>
          <w:t>)</w:t>
        </w:r>
      </w:ins>
      <w:ins w:id="295" w:author="Victoria Kirk" w:date="2024-03-27T17:08:00Z">
        <w:r w:rsidR="006B4BDB">
          <w:rPr>
            <w:lang w:val="en-NZ"/>
          </w:rPr>
          <w:t xml:space="preserve">. </w:t>
        </w:r>
      </w:ins>
      <w:del w:id="296" w:author="Victoria Kirk" w:date="2024-03-27T17:08:00Z">
        <w:r w:rsidR="00EC02E9" w:rsidRPr="6EE0B445" w:rsidDel="006B4BDB">
          <w:rPr>
            <w:lang w:val="en-NZ"/>
          </w:rPr>
          <w:delText xml:space="preserve">In the first year after this Rule comes into effect two directors shall retire, being one appointed under rule 30 and one director appointed under rule 31; in the second and third years after this rule comes in effect three directors shall retire, being two directors appointed under rule 30 and one director appointed under rule 31 thereafter repeating this formula so that all directors shall retire over each three year period </w:delText>
        </w:r>
        <w:r w:rsidR="00EC02E9" w:rsidDel="006B4BDB">
          <w:delText>and:</w:delText>
        </w:r>
      </w:del>
    </w:p>
    <w:p w14:paraId="52258463" w14:textId="5035E6FB" w:rsidR="00EC02E9" w:rsidDel="006B4BDB" w:rsidRDefault="00EC02E9" w:rsidP="003F4CE3">
      <w:pPr>
        <w:pStyle w:val="Normalv2"/>
        <w:numPr>
          <w:ilvl w:val="0"/>
          <w:numId w:val="32"/>
        </w:numPr>
        <w:ind w:left="1418" w:hanging="709"/>
        <w:rPr>
          <w:del w:id="297" w:author="Victoria Kirk" w:date="2024-03-27T17:08:00Z"/>
        </w:rPr>
      </w:pPr>
      <w:del w:id="298" w:author="Victoria Kirk" w:date="2024-03-27T17:08:00Z">
        <w:r w:rsidDel="006B4BDB">
          <w:delText>Any retiring Director who was appointed under Rule 30 will be replaced by a Director selected in accordance with that Rule; and</w:delText>
        </w:r>
      </w:del>
    </w:p>
    <w:p w14:paraId="0454B617" w14:textId="3EEB04CC" w:rsidR="00EC02E9" w:rsidRPr="00CF1442" w:rsidRDefault="00EC02E9" w:rsidP="003F4CE3">
      <w:pPr>
        <w:pStyle w:val="Normalv2"/>
        <w:numPr>
          <w:ilvl w:val="0"/>
          <w:numId w:val="32"/>
        </w:numPr>
        <w:ind w:left="1418" w:hanging="709"/>
      </w:pPr>
      <w:del w:id="299" w:author="Victoria Kirk" w:date="2024-03-27T17:08:00Z">
        <w:r w:rsidDel="006B4BDB">
          <w:delText>The Board will appoint a Director or Directors to replace any Director appointed under Rule 31 who retires.</w:delText>
        </w:r>
      </w:del>
      <w:r>
        <w:t xml:space="preserve"> </w:t>
      </w:r>
    </w:p>
    <w:p w14:paraId="1B4F3352" w14:textId="195145FE" w:rsidR="00626316" w:rsidRDefault="00D603B8" w:rsidP="00C71F65">
      <w:pPr>
        <w:pStyle w:val="Normalv2"/>
        <w:numPr>
          <w:ilvl w:val="0"/>
          <w:numId w:val="32"/>
        </w:numPr>
        <w:ind w:left="1418" w:hanging="709"/>
      </w:pPr>
      <w:ins w:id="300" w:author="Victoria Kirk" w:date="2024-03-27T17:08:00Z">
        <w:r>
          <w:t xml:space="preserve">Each Director shall retire at the end of their 3 year Term, and: </w:t>
        </w:r>
      </w:ins>
      <w:del w:id="301" w:author="Victoria Kirk" w:date="2024-03-27T17:09:00Z">
        <w:r w:rsidR="00626316" w:rsidDel="00D603B8">
          <w:delText>T</w:delText>
        </w:r>
      </w:del>
      <w:del w:id="302" w:author="Victoria Kirk" w:date="2024-03-27T17:08:00Z">
        <w:r w:rsidR="00626316" w:rsidDel="00D603B8">
          <w:delText>he Directors to retire (in relation respectively to directors appointed under each of clauses 30 and 31) will be:</w:delText>
        </w:r>
      </w:del>
    </w:p>
    <w:p w14:paraId="15CF2497" w14:textId="77777777" w:rsidR="00D603B8" w:rsidRPr="00D603B8" w:rsidRDefault="00D603B8" w:rsidP="003F4CE3">
      <w:pPr>
        <w:pStyle w:val="ListParagraph"/>
        <w:numPr>
          <w:ilvl w:val="0"/>
          <w:numId w:val="34"/>
        </w:numPr>
        <w:ind w:left="1985" w:hanging="545"/>
        <w:rPr>
          <w:ins w:id="303" w:author="Victoria Kirk" w:date="2024-03-27T17:09:00Z"/>
          <w:rFonts w:eastAsia="Times New Roman" w:cstheme="minorHAnsi"/>
          <w:kern w:val="0"/>
          <w:sz w:val="24"/>
          <w:szCs w:val="20"/>
          <w:lang w:val="en-GB"/>
          <w14:ligatures w14:val="none"/>
        </w:rPr>
      </w:pPr>
      <w:ins w:id="304" w:author="Victoria Kirk" w:date="2024-03-27T17:09:00Z">
        <w:r w:rsidRPr="00D603B8">
          <w:rPr>
            <w:rFonts w:eastAsia="Times New Roman" w:cstheme="minorHAnsi"/>
            <w:kern w:val="0"/>
            <w:sz w:val="24"/>
            <w:szCs w:val="20"/>
            <w:lang w:val="en-GB"/>
            <w14:ligatures w14:val="none"/>
          </w:rPr>
          <w:t>Is to cease to hold office, from the later of the conclusion of the Annual General Meeting or the appointment of his or her successor under Rule 30 or Rule 31 as applicable; and</w:t>
        </w:r>
      </w:ins>
    </w:p>
    <w:p w14:paraId="4C6A29CA" w14:textId="767CD553" w:rsidR="00EF5C3E" w:rsidRDefault="00EF5C3E" w:rsidP="00C71F65">
      <w:pPr>
        <w:pStyle w:val="Normalv2"/>
        <w:numPr>
          <w:ilvl w:val="0"/>
          <w:numId w:val="34"/>
        </w:numPr>
        <w:ind w:left="1985" w:hanging="567"/>
        <w:rPr>
          <w:ins w:id="305" w:author="Victoria Kirk" w:date="2024-03-27T17:10:00Z"/>
        </w:rPr>
      </w:pPr>
      <w:ins w:id="306" w:author="Victoria Kirk" w:date="2024-03-27T17:10:00Z">
        <w:r>
          <w:t xml:space="preserve">May be reappointed subject to </w:t>
        </w:r>
      </w:ins>
      <w:ins w:id="307" w:author="Victoria Kirk" w:date="2024-05-13T10:53:00Z">
        <w:r w:rsidR="00BA4CEC">
          <w:t>Rule</w:t>
        </w:r>
      </w:ins>
      <w:ins w:id="308" w:author="Victoria Kirk" w:date="2024-03-27T17:10:00Z">
        <w:r>
          <w:t xml:space="preserve"> 32.2.</w:t>
        </w:r>
      </w:ins>
    </w:p>
    <w:p w14:paraId="487081A4" w14:textId="5C3F0C92" w:rsidR="00626316" w:rsidDel="00EF5C3E" w:rsidRDefault="00626316" w:rsidP="00C71F65">
      <w:pPr>
        <w:pStyle w:val="Normalv2"/>
        <w:numPr>
          <w:ilvl w:val="0"/>
          <w:numId w:val="34"/>
        </w:numPr>
        <w:ind w:left="1985" w:hanging="567"/>
        <w:rPr>
          <w:del w:id="309" w:author="Victoria Kirk" w:date="2024-03-27T17:10:00Z"/>
        </w:rPr>
      </w:pPr>
      <w:del w:id="310" w:author="Victoria Kirk" w:date="2024-03-27T17:10:00Z">
        <w:r w:rsidRPr="00E35F5F" w:rsidDel="00EF5C3E">
          <w:delText>First, any Director appointed to fill a casual vacancy under Rule 31.2.</w:delText>
        </w:r>
        <w:bookmarkStart w:id="311" w:name="_Toc162511607"/>
        <w:bookmarkEnd w:id="311"/>
      </w:del>
    </w:p>
    <w:p w14:paraId="1F2A5AE7" w14:textId="580186E2" w:rsidR="00626316" w:rsidDel="00EF5C3E" w:rsidRDefault="00626316" w:rsidP="00C71F65">
      <w:pPr>
        <w:pStyle w:val="Normalv2"/>
        <w:numPr>
          <w:ilvl w:val="0"/>
          <w:numId w:val="34"/>
        </w:numPr>
        <w:ind w:left="1985" w:hanging="567"/>
        <w:rPr>
          <w:del w:id="312" w:author="Victoria Kirk" w:date="2024-03-27T17:10:00Z"/>
        </w:rPr>
      </w:pPr>
      <w:del w:id="313" w:author="Victoria Kirk" w:date="2024-03-27T17:10:00Z">
        <w:r w:rsidDel="00EF5C3E">
          <w:delText>Secondly, any Director who wishes to retire and does not offer him or herself for re-appointment; and</w:delText>
        </w:r>
        <w:bookmarkStart w:id="314" w:name="_Toc162511608"/>
        <w:bookmarkEnd w:id="314"/>
      </w:del>
    </w:p>
    <w:p w14:paraId="36EE2018" w14:textId="1AAE1EC9" w:rsidR="00626316" w:rsidDel="00EF5C3E" w:rsidRDefault="00626316" w:rsidP="00C71F65">
      <w:pPr>
        <w:pStyle w:val="Normalv2"/>
        <w:numPr>
          <w:ilvl w:val="0"/>
          <w:numId w:val="34"/>
        </w:numPr>
        <w:ind w:left="1985" w:hanging="567"/>
        <w:rPr>
          <w:del w:id="315" w:author="Victoria Kirk" w:date="2024-03-27T17:10:00Z"/>
        </w:rPr>
      </w:pPr>
      <w:del w:id="316" w:author="Victoria Kirk" w:date="2024-03-27T17:10:00Z">
        <w:r w:rsidDel="00EF5C3E">
          <w:delText>Thirdly, those of the other Directors who have been longest in office since their last appointment.  As between two or more Directors who have been in office for an equal length of time, the Director to retire will, if not agreed between them, be chosen by lot.</w:delText>
        </w:r>
        <w:bookmarkStart w:id="317" w:name="_Toc162511609"/>
        <w:bookmarkEnd w:id="317"/>
      </w:del>
    </w:p>
    <w:p w14:paraId="2BE495B3" w14:textId="34DB3BA3" w:rsidR="00386143" w:rsidDel="00EF5C3E" w:rsidRDefault="00386143" w:rsidP="00C71F65">
      <w:pPr>
        <w:pStyle w:val="Normalv2"/>
        <w:numPr>
          <w:ilvl w:val="0"/>
          <w:numId w:val="32"/>
        </w:numPr>
        <w:ind w:left="1418" w:hanging="709"/>
        <w:rPr>
          <w:del w:id="318" w:author="Victoria Kirk" w:date="2024-03-27T17:10:00Z"/>
        </w:rPr>
      </w:pPr>
      <w:del w:id="319" w:author="Victoria Kirk" w:date="2024-03-27T17:10:00Z">
        <w:r w:rsidDel="00EF5C3E">
          <w:delText>Each Director who retires:</w:delText>
        </w:r>
        <w:bookmarkStart w:id="320" w:name="_Toc162511610"/>
        <w:bookmarkEnd w:id="320"/>
      </w:del>
    </w:p>
    <w:p w14:paraId="7B4FC0D3" w14:textId="3817EA7C" w:rsidR="00386143" w:rsidDel="00EF5C3E" w:rsidRDefault="00386143" w:rsidP="00C71F65">
      <w:pPr>
        <w:pStyle w:val="Normalv2"/>
        <w:numPr>
          <w:ilvl w:val="0"/>
          <w:numId w:val="35"/>
        </w:numPr>
        <w:ind w:left="1985" w:hanging="567"/>
        <w:rPr>
          <w:del w:id="321" w:author="Victoria Kirk" w:date="2024-03-27T17:10:00Z"/>
        </w:rPr>
      </w:pPr>
      <w:bookmarkStart w:id="322" w:name="_Hlk162451786"/>
      <w:del w:id="323" w:author="Victoria Kirk" w:date="2024-03-27T17:10:00Z">
        <w:r w:rsidDel="00EF5C3E">
          <w:delText>Is to cease to hold office,</w:delText>
        </w:r>
      </w:del>
      <w:del w:id="324" w:author="Victoria Kirk" w:date="2024-03-18T15:35:00Z">
        <w:r w:rsidDel="009F2ECC">
          <w:delText xml:space="preserve"> in the case of a Director who was appointed under Rule 30, from the date on which the ballot to appoint his or her </w:delText>
        </w:r>
        <w:r w:rsidDel="009F2ECC">
          <w:lastRenderedPageBreak/>
          <w:delText>successor closes and, in the case of a Director appointed under Rule 31, on the appointment by the Board of his or her successor</w:delText>
        </w:r>
      </w:del>
      <w:del w:id="325" w:author="Victoria Kirk" w:date="2024-03-27T17:10:00Z">
        <w:r w:rsidDel="00EF5C3E">
          <w:delText>; and</w:delText>
        </w:r>
        <w:bookmarkStart w:id="326" w:name="_Toc162511611"/>
        <w:bookmarkEnd w:id="326"/>
      </w:del>
    </w:p>
    <w:bookmarkEnd w:id="322"/>
    <w:p w14:paraId="3DA565D3" w14:textId="2F7DDA3A" w:rsidR="00386143" w:rsidDel="005B6A3B" w:rsidRDefault="00386143" w:rsidP="00C71F65">
      <w:pPr>
        <w:pStyle w:val="Normalv2"/>
        <w:numPr>
          <w:ilvl w:val="0"/>
          <w:numId w:val="35"/>
        </w:numPr>
        <w:ind w:left="1985" w:hanging="567"/>
        <w:rPr>
          <w:del w:id="327" w:author="Victoria Kirk" w:date="2024-03-27T17:10:00Z"/>
        </w:rPr>
      </w:pPr>
      <w:del w:id="328" w:author="Victoria Kirk" w:date="2024-03-27T17:10:00Z">
        <w:r w:rsidDel="00EF5C3E">
          <w:delText>May be re-appointed.</w:delText>
        </w:r>
        <w:bookmarkStart w:id="329" w:name="_Toc162511612"/>
        <w:bookmarkEnd w:id="329"/>
      </w:del>
    </w:p>
    <w:p w14:paraId="0A29BB7D" w14:textId="56DA901F" w:rsidR="005B6A3B" w:rsidRDefault="005B6A3B" w:rsidP="003F4CE3">
      <w:pPr>
        <w:pStyle w:val="Normalv2"/>
        <w:ind w:left="1418" w:hanging="774"/>
        <w:rPr>
          <w:ins w:id="330" w:author="Victoria Kirk" w:date="2024-04-12T10:04:00Z"/>
        </w:rPr>
      </w:pPr>
      <w:ins w:id="331" w:author="Victoria Kirk" w:date="2024-04-12T10:04:00Z">
        <w:r>
          <w:t>32.4</w:t>
        </w:r>
        <w:r>
          <w:tab/>
          <w:t xml:space="preserve">Where the Board resolves that special circumstances apply (including </w:t>
        </w:r>
      </w:ins>
      <w:ins w:id="332" w:author="Victoria Kirk" w:date="2024-04-12T10:05:00Z">
        <w:r>
          <w:t xml:space="preserve">but not limited to a </w:t>
        </w:r>
        <w:proofErr w:type="gramStart"/>
        <w:r>
          <w:t>Director</w:t>
        </w:r>
        <w:proofErr w:type="gramEnd"/>
        <w:r>
          <w:t xml:space="preserve"> not </w:t>
        </w:r>
        <w:r w:rsidR="00645444">
          <w:t>completing their 3 year term)</w:t>
        </w:r>
        <w:r w:rsidR="00687C9E">
          <w:t xml:space="preserve"> a Director may </w:t>
        </w:r>
      </w:ins>
      <w:ins w:id="333" w:author="Victoria Kirk" w:date="2024-05-16T14:55:00Z">
        <w:r w:rsidR="00AF6EA3">
          <w:t>be appointed under Rule 30 or Rule 31</w:t>
        </w:r>
      </w:ins>
      <w:ins w:id="334" w:author="Victoria Kirk" w:date="2024-05-16T14:56:00Z">
        <w:r w:rsidR="00AF6EA3">
          <w:t xml:space="preserve"> </w:t>
        </w:r>
      </w:ins>
      <w:ins w:id="335" w:author="Victoria Kirk" w:date="2024-04-12T10:05:00Z">
        <w:r w:rsidR="00687C9E">
          <w:t>for a fourth term of no more than two years</w:t>
        </w:r>
      </w:ins>
      <w:ins w:id="336" w:author="Victoria Kirk" w:date="2024-04-12T10:06:00Z">
        <w:r w:rsidR="00687C9E">
          <w:t xml:space="preserve"> with </w:t>
        </w:r>
        <w:r w:rsidR="007C7745">
          <w:t xml:space="preserve">the </w:t>
        </w:r>
        <w:r w:rsidR="00687C9E">
          <w:t>prior approval of the Board.</w:t>
        </w:r>
      </w:ins>
    </w:p>
    <w:p w14:paraId="0D401D35" w14:textId="77777777" w:rsidR="00386143" w:rsidRDefault="00386143" w:rsidP="00A24172">
      <w:pPr>
        <w:pStyle w:val="Heading2"/>
      </w:pPr>
      <w:bookmarkStart w:id="337" w:name="_Toc164081604"/>
      <w:r>
        <w:t>Vacation of office</w:t>
      </w:r>
      <w:bookmarkEnd w:id="337"/>
    </w:p>
    <w:p w14:paraId="6FAD2DA7" w14:textId="77777777" w:rsidR="00386143" w:rsidRDefault="00386143" w:rsidP="00C549C6">
      <w:pPr>
        <w:pStyle w:val="Normalv2"/>
      </w:pPr>
      <w:r>
        <w:t>A Director is to cease to hold office as a Director if the Director:</w:t>
      </w:r>
    </w:p>
    <w:p w14:paraId="61BD50BC" w14:textId="77777777" w:rsidR="00386143" w:rsidRDefault="00386143" w:rsidP="00C71F65">
      <w:pPr>
        <w:pStyle w:val="Normalv2"/>
        <w:numPr>
          <w:ilvl w:val="0"/>
          <w:numId w:val="36"/>
        </w:numPr>
        <w:ind w:hanging="720"/>
      </w:pPr>
      <w:r>
        <w:t xml:space="preserve">Becomes bankrupt or makes an arrangement or compromise with his or her creditors </w:t>
      </w:r>
      <w:proofErr w:type="gramStart"/>
      <w:r>
        <w:t>generally;</w:t>
      </w:r>
      <w:proofErr w:type="gramEnd"/>
    </w:p>
    <w:p w14:paraId="1D343558" w14:textId="1966EB03" w:rsidR="0292C395" w:rsidRDefault="00386143" w:rsidP="6EE0B445">
      <w:pPr>
        <w:pStyle w:val="Normalv2"/>
        <w:numPr>
          <w:ilvl w:val="0"/>
          <w:numId w:val="36"/>
        </w:numPr>
        <w:ind w:hanging="720"/>
      </w:pPr>
      <w:r>
        <w:t xml:space="preserve">Is disqualified from being a director of a company pursuant to section 151 of the Companies Act </w:t>
      </w:r>
      <w:proofErr w:type="gramStart"/>
      <w:r>
        <w:t>1993;</w:t>
      </w:r>
      <w:proofErr w:type="gramEnd"/>
    </w:p>
    <w:p w14:paraId="5EB5FDEF" w14:textId="3EB6375A" w:rsidR="000C465A" w:rsidRDefault="000C465A" w:rsidP="00C71F65">
      <w:pPr>
        <w:pStyle w:val="Normalv2"/>
        <w:numPr>
          <w:ilvl w:val="0"/>
          <w:numId w:val="36"/>
        </w:numPr>
        <w:ind w:hanging="720"/>
        <w:rPr>
          <w:ins w:id="338" w:author="Victoria Kirk" w:date="2024-03-18T15:33:00Z"/>
        </w:rPr>
      </w:pPr>
      <w:ins w:id="339" w:author="Victoria Kirk" w:date="2024-03-18T15:33:00Z">
        <w:r>
          <w:t>Is disqualified from being an officer of a society</w:t>
        </w:r>
      </w:ins>
      <w:ins w:id="340" w:author="Victoria Kirk" w:date="2024-03-18T15:34:00Z">
        <w:r>
          <w:t xml:space="preserve"> pursuant to section 50 of the </w:t>
        </w:r>
        <w:proofErr w:type="gramStart"/>
        <w:r>
          <w:t>Act;</w:t>
        </w:r>
      </w:ins>
      <w:proofErr w:type="gramEnd"/>
    </w:p>
    <w:p w14:paraId="4220C7EC" w14:textId="3ECD229F" w:rsidR="00386143" w:rsidRDefault="00386143" w:rsidP="00C71F65">
      <w:pPr>
        <w:pStyle w:val="Normalv2"/>
        <w:numPr>
          <w:ilvl w:val="0"/>
          <w:numId w:val="36"/>
        </w:numPr>
        <w:ind w:hanging="720"/>
      </w:pPr>
      <w:r>
        <w:t xml:space="preserve">Resigns from office by notice in writing to the </w:t>
      </w:r>
      <w:proofErr w:type="gramStart"/>
      <w:r>
        <w:t>Society;</w:t>
      </w:r>
      <w:proofErr w:type="gramEnd"/>
    </w:p>
    <w:p w14:paraId="7EA273E2" w14:textId="77777777" w:rsidR="00386143" w:rsidRDefault="00386143" w:rsidP="00C71F65">
      <w:pPr>
        <w:pStyle w:val="Normalv2"/>
        <w:numPr>
          <w:ilvl w:val="0"/>
          <w:numId w:val="36"/>
        </w:numPr>
        <w:ind w:hanging="720"/>
      </w:pPr>
      <w:r>
        <w:t>Is removed from office by Ordinary Resolution of Members or otherwise pursuant to these Rules; or</w:t>
      </w:r>
    </w:p>
    <w:p w14:paraId="3944AC6C" w14:textId="77777777" w:rsidR="00386143" w:rsidRDefault="00386143" w:rsidP="00C71F65">
      <w:pPr>
        <w:pStyle w:val="Normalv2"/>
        <w:numPr>
          <w:ilvl w:val="0"/>
          <w:numId w:val="36"/>
        </w:numPr>
        <w:ind w:hanging="720"/>
      </w:pPr>
      <w:r>
        <w:t>In the case of a Director appointed under Rule 31, is removed from office by the Board.</w:t>
      </w:r>
    </w:p>
    <w:p w14:paraId="11B611B6" w14:textId="77777777" w:rsidR="005C3814" w:rsidRDefault="005C3814" w:rsidP="00A24172">
      <w:pPr>
        <w:pStyle w:val="Heading2"/>
      </w:pPr>
      <w:bookmarkStart w:id="341" w:name="_Toc175013839"/>
      <w:bookmarkStart w:id="342" w:name="_Toc233098593"/>
      <w:bookmarkStart w:id="343" w:name="_Toc164081605"/>
      <w:r>
        <w:t>Management of Society</w:t>
      </w:r>
      <w:bookmarkEnd w:id="341"/>
      <w:bookmarkEnd w:id="342"/>
      <w:bookmarkEnd w:id="343"/>
    </w:p>
    <w:p w14:paraId="10D231AF" w14:textId="77777777" w:rsidR="005C3814" w:rsidRDefault="005C3814" w:rsidP="005C3814">
      <w:pPr>
        <w:pStyle w:val="Normalv2"/>
      </w:pPr>
      <w:r>
        <w:t>Except as provided in these Rules, the business and affairs of the Society are to be managed by, or under the direction or supervision of, the Board.</w:t>
      </w:r>
    </w:p>
    <w:p w14:paraId="6AC8D3C0" w14:textId="77777777" w:rsidR="005C3814" w:rsidRDefault="005C3814" w:rsidP="00A24172">
      <w:pPr>
        <w:pStyle w:val="Heading2"/>
      </w:pPr>
      <w:bookmarkStart w:id="344" w:name="_Toc175013840"/>
      <w:bookmarkStart w:id="345" w:name="_Toc233098594"/>
      <w:bookmarkStart w:id="346" w:name="_Toc164081606"/>
      <w:r>
        <w:t>Exercise of powers by Board</w:t>
      </w:r>
      <w:bookmarkEnd w:id="344"/>
      <w:bookmarkEnd w:id="345"/>
      <w:bookmarkEnd w:id="346"/>
    </w:p>
    <w:p w14:paraId="35704A09" w14:textId="77777777" w:rsidR="005C3814" w:rsidRDefault="005C3814" w:rsidP="005C3814">
      <w:pPr>
        <w:pStyle w:val="Normalv2"/>
      </w:pPr>
      <w:r>
        <w:t>Subject to these Rules, the Board may exercise all the powers of the Society which are not required, by these Rules, to be exercised by the Members.</w:t>
      </w:r>
    </w:p>
    <w:p w14:paraId="2FD51AA8" w14:textId="77777777" w:rsidR="005C3814" w:rsidRDefault="005C3814" w:rsidP="00A24172">
      <w:pPr>
        <w:pStyle w:val="Heading2"/>
      </w:pPr>
      <w:bookmarkStart w:id="347" w:name="_Toc175013841"/>
      <w:bookmarkStart w:id="348" w:name="_Toc233098595"/>
      <w:bookmarkStart w:id="349" w:name="_Toc164081607"/>
      <w:r>
        <w:t>Delegation of powers</w:t>
      </w:r>
      <w:bookmarkEnd w:id="347"/>
      <w:bookmarkEnd w:id="348"/>
      <w:bookmarkEnd w:id="349"/>
    </w:p>
    <w:p w14:paraId="1D6C5B47" w14:textId="77777777" w:rsidR="005C3814" w:rsidRDefault="005C3814" w:rsidP="005C3814">
      <w:pPr>
        <w:pStyle w:val="Normalv2"/>
      </w:pPr>
      <w:r>
        <w:t>The Board may delegate to a committee of Directors, a Director, an employee of the Society, or to any other person or class of persons, any one or more of its powers.</w:t>
      </w:r>
    </w:p>
    <w:p w14:paraId="60F667C4" w14:textId="77777777" w:rsidR="005C3814" w:rsidRDefault="005C3814" w:rsidP="00A24172">
      <w:pPr>
        <w:pStyle w:val="Heading2"/>
      </w:pPr>
      <w:bookmarkStart w:id="350" w:name="_Toc175013842"/>
      <w:bookmarkStart w:id="351" w:name="_Toc233098596"/>
      <w:bookmarkStart w:id="352" w:name="_Toc164081608"/>
      <w:r>
        <w:t>Appointment of attorney</w:t>
      </w:r>
      <w:bookmarkEnd w:id="350"/>
      <w:bookmarkEnd w:id="351"/>
      <w:bookmarkEnd w:id="352"/>
    </w:p>
    <w:p w14:paraId="67F7B426" w14:textId="77777777" w:rsidR="005C3814" w:rsidRDefault="005C3814" w:rsidP="005C3814">
      <w:pPr>
        <w:pStyle w:val="Normalv2"/>
      </w:pPr>
      <w:r>
        <w:t xml:space="preserve">The Board may appoint a person as the Society’s attorney, either generally or in relation to a specified matter.  Any such power of attorney may contain such provisions for the </w:t>
      </w:r>
      <w:r>
        <w:lastRenderedPageBreak/>
        <w:t xml:space="preserve">protection of persons dealing with the attorney as the Board thinks </w:t>
      </w:r>
      <w:proofErr w:type="gramStart"/>
      <w:r>
        <w:t>fit, and</w:t>
      </w:r>
      <w:proofErr w:type="gramEnd"/>
      <w:r>
        <w:t xml:space="preserve"> may also authorise any attorney to delegate all or any of the powers, authorities and discretions vested in the attorney.</w:t>
      </w:r>
    </w:p>
    <w:p w14:paraId="24C70FDD" w14:textId="77777777" w:rsidR="005C3814" w:rsidRDefault="005C3814" w:rsidP="00A24172">
      <w:pPr>
        <w:pStyle w:val="Heading2"/>
      </w:pPr>
      <w:bookmarkStart w:id="353" w:name="_Toc175013843"/>
      <w:bookmarkStart w:id="354" w:name="_Toc233098597"/>
      <w:bookmarkStart w:id="355" w:name="_Toc164081609"/>
      <w:r>
        <w:t>Proceedings of the Board</w:t>
      </w:r>
      <w:bookmarkEnd w:id="353"/>
      <w:bookmarkEnd w:id="354"/>
      <w:bookmarkEnd w:id="355"/>
    </w:p>
    <w:p w14:paraId="03B86702" w14:textId="77777777" w:rsidR="005C3814" w:rsidRDefault="005C3814" w:rsidP="005C3814">
      <w:pPr>
        <w:pStyle w:val="Normalv2"/>
      </w:pPr>
      <w:r>
        <w:t>The proceedings of the Board will be conducted in accordance with the provisions set out in Schedule 4, Part B.</w:t>
      </w:r>
    </w:p>
    <w:p w14:paraId="54546369" w14:textId="77777777" w:rsidR="005C3814" w:rsidRDefault="005C3814" w:rsidP="00A24172">
      <w:pPr>
        <w:pStyle w:val="Heading2"/>
      </w:pPr>
      <w:bookmarkStart w:id="356" w:name="_Toc175013844"/>
      <w:bookmarkStart w:id="357" w:name="_Toc233098598"/>
      <w:bookmarkStart w:id="358" w:name="_Toc164081610"/>
      <w:r>
        <w:t>Directors’ duties</w:t>
      </w:r>
      <w:bookmarkEnd w:id="356"/>
      <w:bookmarkEnd w:id="357"/>
      <w:bookmarkEnd w:id="358"/>
    </w:p>
    <w:p w14:paraId="44768903" w14:textId="77777777" w:rsidR="005C3814" w:rsidRDefault="005C3814" w:rsidP="005C3814">
      <w:pPr>
        <w:pStyle w:val="Normalv2"/>
      </w:pPr>
      <w:r>
        <w:t>In addition to any other duty which applies at law, Directors owe to the Society (but not to its Members) the duties set out in Schedule 4, Part C.</w:t>
      </w:r>
    </w:p>
    <w:p w14:paraId="1FFBAFD0" w14:textId="77777777" w:rsidR="00861A75" w:rsidRDefault="00861A75" w:rsidP="00A24172">
      <w:pPr>
        <w:pStyle w:val="Heading2"/>
      </w:pPr>
      <w:bookmarkStart w:id="359" w:name="_Toc175013845"/>
      <w:bookmarkStart w:id="360" w:name="_Toc233098599"/>
      <w:bookmarkStart w:id="361" w:name="_Toc164081611"/>
      <w:r>
        <w:t>Directors’ Interests</w:t>
      </w:r>
      <w:bookmarkEnd w:id="359"/>
      <w:bookmarkEnd w:id="360"/>
      <w:bookmarkEnd w:id="361"/>
    </w:p>
    <w:p w14:paraId="15947F01" w14:textId="77777777" w:rsidR="00861A75" w:rsidRDefault="00861A75" w:rsidP="00C71F65">
      <w:pPr>
        <w:pStyle w:val="Normalv2"/>
        <w:numPr>
          <w:ilvl w:val="0"/>
          <w:numId w:val="37"/>
        </w:numPr>
        <w:ind w:left="1418" w:hanging="644"/>
      </w:pPr>
      <w:r>
        <w:t>In relation to any transaction in which a Director is interested, he or she owes to the Society (but not to its Members) the duties set out in Schedule 4, Part D.</w:t>
      </w:r>
    </w:p>
    <w:p w14:paraId="7CD904EE" w14:textId="4815524C" w:rsidR="00861A75" w:rsidRDefault="00861A75" w:rsidP="00C71F65">
      <w:pPr>
        <w:pStyle w:val="Normalv2"/>
        <w:numPr>
          <w:ilvl w:val="0"/>
          <w:numId w:val="37"/>
        </w:numPr>
        <w:ind w:left="1418" w:hanging="644"/>
      </w:pPr>
      <w:r>
        <w:t xml:space="preserve">If a Director is appointed as a director, officer, or trustee of an entity which provides Industry Good Activities and which the Society promotes or funds (not being any entity which is </w:t>
      </w:r>
      <w:r w:rsidR="00AC2A79">
        <w:t>wholly owned</w:t>
      </w:r>
      <w:r>
        <w:t xml:space="preserve"> by the Society), that Director must promptly give written notice of his or her appointment to the Society. </w:t>
      </w:r>
    </w:p>
    <w:p w14:paraId="1D015DA8" w14:textId="77777777" w:rsidR="003016D5" w:rsidRDefault="003016D5" w:rsidP="00A24172">
      <w:pPr>
        <w:pStyle w:val="Heading2"/>
      </w:pPr>
      <w:bookmarkStart w:id="362" w:name="_Toc175013846"/>
      <w:bookmarkStart w:id="363" w:name="_Toc233098600"/>
      <w:bookmarkStart w:id="364" w:name="_Toc164081612"/>
      <w:r>
        <w:t>Directors’ remuneration and benefits</w:t>
      </w:r>
      <w:bookmarkEnd w:id="362"/>
      <w:bookmarkEnd w:id="363"/>
      <w:bookmarkEnd w:id="364"/>
    </w:p>
    <w:p w14:paraId="5872BEB6" w14:textId="77777777" w:rsidR="003016D5" w:rsidRDefault="003016D5" w:rsidP="003016D5">
      <w:pPr>
        <w:pStyle w:val="Normalv2"/>
      </w:pPr>
      <w:r>
        <w:t>The Board is to recommend payments and other benefits to the Directors for each Year for approval by Members at the annual meeting held after the beginning of that Year.</w:t>
      </w:r>
    </w:p>
    <w:p w14:paraId="450B2D4D" w14:textId="77777777" w:rsidR="003016D5" w:rsidRDefault="003016D5" w:rsidP="00A24172">
      <w:pPr>
        <w:pStyle w:val="Heading2"/>
      </w:pPr>
      <w:bookmarkStart w:id="365" w:name="_Toc175013847"/>
      <w:bookmarkStart w:id="366" w:name="_Toc233098601"/>
      <w:bookmarkStart w:id="367" w:name="_Toc164081613"/>
      <w:r>
        <w:t>Directors’ expenses</w:t>
      </w:r>
      <w:bookmarkEnd w:id="365"/>
      <w:bookmarkEnd w:id="366"/>
      <w:bookmarkEnd w:id="367"/>
    </w:p>
    <w:p w14:paraId="58D5AD00" w14:textId="77777777" w:rsidR="003016D5" w:rsidRDefault="003016D5" w:rsidP="003016D5">
      <w:pPr>
        <w:pStyle w:val="Normalv2"/>
      </w:pPr>
      <w:r>
        <w:t>Each Director is entitled to be paid for all reasonable travelling, accommodation and other expenses incurred by the Director in connection with the Director’s attendance at meetings or otherwise in connection with the Society’s business.</w:t>
      </w:r>
    </w:p>
    <w:p w14:paraId="185AC486" w14:textId="77777777" w:rsidR="003016D5" w:rsidRDefault="003016D5" w:rsidP="00A24172">
      <w:pPr>
        <w:pStyle w:val="Heading2"/>
      </w:pPr>
      <w:bookmarkStart w:id="368" w:name="_Toc175013848"/>
      <w:bookmarkStart w:id="369" w:name="_Toc233098602"/>
      <w:bookmarkStart w:id="370" w:name="_Toc164081614"/>
      <w:r>
        <w:t>Employees</w:t>
      </w:r>
      <w:bookmarkEnd w:id="368"/>
      <w:bookmarkEnd w:id="369"/>
      <w:bookmarkEnd w:id="370"/>
    </w:p>
    <w:p w14:paraId="6D321541" w14:textId="77777777" w:rsidR="003016D5" w:rsidRDefault="003016D5" w:rsidP="003016D5">
      <w:pPr>
        <w:pStyle w:val="Normalv2"/>
      </w:pPr>
      <w:bookmarkStart w:id="371" w:name="_Toc2409956"/>
      <w:r>
        <w:t>The Society shall appoint such staff members as may from time to time be required.  Such appointments shall be on such terms and conditions in all matters as may from time to time be appropriate.</w:t>
      </w:r>
      <w:bookmarkEnd w:id="371"/>
    </w:p>
    <w:p w14:paraId="356650E1" w14:textId="77777777" w:rsidR="003016D5" w:rsidRDefault="003016D5" w:rsidP="00A24172">
      <w:pPr>
        <w:pStyle w:val="Heading2"/>
      </w:pPr>
      <w:bookmarkStart w:id="372" w:name="_Toc175013849"/>
      <w:bookmarkStart w:id="373" w:name="_Toc233098603"/>
      <w:bookmarkStart w:id="374" w:name="_Toc164081615"/>
      <w:r>
        <w:t>Indemnity and insurance for Directors and employees</w:t>
      </w:r>
      <w:bookmarkEnd w:id="372"/>
      <w:bookmarkEnd w:id="373"/>
      <w:bookmarkEnd w:id="374"/>
    </w:p>
    <w:p w14:paraId="3139A1BA" w14:textId="77777777" w:rsidR="003016D5" w:rsidRDefault="003016D5" w:rsidP="003016D5">
      <w:pPr>
        <w:pStyle w:val="Normalv2"/>
      </w:pPr>
      <w:r>
        <w:t>The Society hereby indemnifies each Director, and may indemnify and/or effect insurance for a Director or employee, in accordance with the provisions set out in Schedule 4, Part E.</w:t>
      </w:r>
    </w:p>
    <w:p w14:paraId="4D668551" w14:textId="77777777" w:rsidR="003167A7" w:rsidDel="008A7989" w:rsidRDefault="003167A7" w:rsidP="003016D5">
      <w:pPr>
        <w:pStyle w:val="Normalv2"/>
        <w:rPr>
          <w:del w:id="375" w:author="Victoria Kirk" w:date="2024-03-18T15:37:00Z"/>
        </w:rPr>
      </w:pPr>
    </w:p>
    <w:p w14:paraId="5CF4AF82" w14:textId="77777777" w:rsidR="003167A7" w:rsidRDefault="003167A7" w:rsidP="003F4CE3">
      <w:pPr>
        <w:pStyle w:val="Normalv2"/>
        <w:ind w:left="0"/>
      </w:pPr>
    </w:p>
    <w:p w14:paraId="61BB5800" w14:textId="0706F68C" w:rsidR="00490D76" w:rsidRDefault="003167A7" w:rsidP="003167A7">
      <w:pPr>
        <w:pStyle w:val="Heading1"/>
      </w:pPr>
      <w:bookmarkStart w:id="376" w:name="_Toc164081616"/>
      <w:r>
        <w:lastRenderedPageBreak/>
        <w:t>Part VI: Miscellaneous</w:t>
      </w:r>
      <w:bookmarkEnd w:id="376"/>
    </w:p>
    <w:p w14:paraId="4CC21221" w14:textId="7EEE7035" w:rsidR="002A5695" w:rsidDel="008A2D1A" w:rsidRDefault="002A5695" w:rsidP="00A24172">
      <w:pPr>
        <w:pStyle w:val="Heading2"/>
        <w:rPr>
          <w:del w:id="377" w:author="Victoria Kirk" w:date="2024-03-18T15:37:00Z"/>
        </w:rPr>
      </w:pPr>
      <w:bookmarkStart w:id="378" w:name="_Toc175013851"/>
      <w:bookmarkStart w:id="379" w:name="_Toc233098605"/>
      <w:bookmarkStart w:id="380" w:name="_Toc161756336"/>
      <w:bookmarkStart w:id="381" w:name="_Toc161756729"/>
      <w:bookmarkStart w:id="382" w:name="_Toc162449605"/>
      <w:bookmarkStart w:id="383" w:name="_Toc162451991"/>
      <w:bookmarkStart w:id="384" w:name="_Toc162511786"/>
      <w:bookmarkStart w:id="385" w:name="_Toc162512718"/>
      <w:bookmarkStart w:id="386" w:name="_Toc162517580"/>
      <w:bookmarkStart w:id="387" w:name="_Toc162522271"/>
      <w:bookmarkStart w:id="388" w:name="_Toc163728745"/>
      <w:bookmarkStart w:id="389" w:name="_Toc163728913"/>
      <w:bookmarkStart w:id="390" w:name="_Toc163733559"/>
      <w:bookmarkStart w:id="391" w:name="_Toc163733727"/>
      <w:bookmarkStart w:id="392" w:name="_Toc164081455"/>
      <w:bookmarkStart w:id="393" w:name="_Toc164081617"/>
      <w:del w:id="394" w:author="Victoria Kirk" w:date="2024-03-18T15:37:00Z">
        <w:r w:rsidDel="008A2D1A">
          <w:delText>Society’s seal</w:delText>
        </w:r>
        <w:bookmarkStart w:id="395" w:name="_Toc162511626"/>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5"/>
      </w:del>
    </w:p>
    <w:p w14:paraId="4C3E6689" w14:textId="4FE171C4" w:rsidR="002A5695" w:rsidDel="008A2D1A" w:rsidRDefault="002A5695" w:rsidP="002A5695">
      <w:pPr>
        <w:pStyle w:val="Normalv2"/>
        <w:rPr>
          <w:del w:id="396" w:author="Victoria Kirk" w:date="2024-03-18T15:37:00Z"/>
        </w:rPr>
      </w:pPr>
      <w:del w:id="397" w:author="Victoria Kirk" w:date="2024-03-18T15:37:00Z">
        <w:r w:rsidDel="008A2D1A">
          <w:delText>The Board is to provide for the safe custody of the seal which may only be used by the authority of the Board, and every instrument to which the seal is affixed is to be signed by two authorised persons appointed by the Board for the purpose.</w:delText>
        </w:r>
        <w:bookmarkStart w:id="398" w:name="_Toc162511627"/>
        <w:bookmarkEnd w:id="398"/>
      </w:del>
    </w:p>
    <w:p w14:paraId="10F07ADA" w14:textId="77777777" w:rsidR="002A5695" w:rsidRDefault="002A5695" w:rsidP="00A24172">
      <w:pPr>
        <w:pStyle w:val="Heading2"/>
      </w:pPr>
      <w:bookmarkStart w:id="399" w:name="_Toc175013852"/>
      <w:bookmarkStart w:id="400" w:name="_Toc233098606"/>
      <w:bookmarkStart w:id="401" w:name="_Toc164081618"/>
      <w:r>
        <w:t>Written notice</w:t>
      </w:r>
      <w:bookmarkEnd w:id="399"/>
      <w:bookmarkEnd w:id="400"/>
      <w:bookmarkEnd w:id="401"/>
    </w:p>
    <w:p w14:paraId="74A5B1F1" w14:textId="05775B11" w:rsidR="002A5695" w:rsidRDefault="0068656C" w:rsidP="003F4CE3">
      <w:pPr>
        <w:pStyle w:val="Normalv2"/>
        <w:ind w:left="1418" w:hanging="709"/>
      </w:pPr>
      <w:ins w:id="402" w:author="Victoria Kirk" w:date="2024-03-19T12:52:00Z">
        <w:r>
          <w:t>45.1</w:t>
        </w:r>
        <w:r>
          <w:tab/>
        </w:r>
      </w:ins>
      <w:r w:rsidR="002A5695">
        <w:t xml:space="preserve">Any Notice, including Notice of Meetings of Members, is to be sent in writing to </w:t>
      </w:r>
      <w:ins w:id="403" w:author="Victoria Kirk" w:date="2024-03-19T12:52:00Z">
        <w:r>
          <w:tab/>
        </w:r>
      </w:ins>
      <w:r w:rsidR="002A5695">
        <w:t xml:space="preserve">the Member’s postal address, or if the Board so determines, by </w:t>
      </w:r>
      <w:del w:id="404" w:author="Victoria Kirk" w:date="2024-03-18T15:36:00Z">
        <w:r w:rsidR="002A5695" w:rsidDel="0027527C">
          <w:delText xml:space="preserve">facsimile or </w:delText>
        </w:r>
      </w:del>
      <w:r w:rsidR="002A5695">
        <w:t>electronic means to every Member entitled to receive notice of the meeting and to every Director and the auditor of the Society.  For this purpose, a postal or electronic meeting of Members conducted under Rule 18.3 is deemed to take place on the date specified in the notice of meeting as being the date by which notice of voting must reach the person authorised to receive and count them.</w:t>
      </w:r>
    </w:p>
    <w:p w14:paraId="6DBA1438" w14:textId="151F26DA" w:rsidR="00E8061B" w:rsidRDefault="0068656C" w:rsidP="003F4CE3">
      <w:pPr>
        <w:pStyle w:val="Normalv2"/>
      </w:pPr>
      <w:ins w:id="405" w:author="Victoria Kirk" w:date="2024-03-19T12:53:00Z">
        <w:r>
          <w:t>45.2</w:t>
        </w:r>
        <w:r>
          <w:tab/>
        </w:r>
      </w:ins>
      <w:r w:rsidR="00E8061B">
        <w:t>In the case of a Notice of Meeting the Notice shall:</w:t>
      </w:r>
    </w:p>
    <w:p w14:paraId="16A6AA59" w14:textId="77777777" w:rsidR="00E8061B" w:rsidRDefault="00E8061B" w:rsidP="0099113C">
      <w:pPr>
        <w:pStyle w:val="Normalv2"/>
        <w:ind w:left="1843" w:hanging="425"/>
      </w:pPr>
      <w:r>
        <w:t>(a)</w:t>
      </w:r>
      <w:r>
        <w:tab/>
        <w:t xml:space="preserve">Be sent not less than 30 days before the </w:t>
      </w:r>
      <w:proofErr w:type="gramStart"/>
      <w:r>
        <w:t>meeting;</w:t>
      </w:r>
      <w:proofErr w:type="gramEnd"/>
    </w:p>
    <w:p w14:paraId="12E1D181" w14:textId="77777777" w:rsidR="00E8061B" w:rsidRDefault="00E8061B" w:rsidP="0099113C">
      <w:pPr>
        <w:pStyle w:val="Normalv2"/>
        <w:ind w:left="1843" w:hanging="425"/>
      </w:pPr>
      <w:r>
        <w:t>(b)</w:t>
      </w:r>
      <w:r>
        <w:tab/>
        <w:t>Specify the time and place of a meeting of members.</w:t>
      </w:r>
    </w:p>
    <w:p w14:paraId="7C2F0C0A" w14:textId="52FD1449" w:rsidR="00E8061B" w:rsidRDefault="0068656C" w:rsidP="003F4CE3">
      <w:pPr>
        <w:pStyle w:val="Normalv2"/>
        <w:ind w:left="1418" w:hanging="709"/>
      </w:pPr>
      <w:ins w:id="406" w:author="Victoria Kirk" w:date="2024-03-19T12:53:00Z">
        <w:r>
          <w:t>45.3</w:t>
        </w:r>
        <w:r>
          <w:tab/>
        </w:r>
      </w:ins>
      <w:r w:rsidR="00E8061B">
        <w:t>Where there are joint holders the Notice shall be sent to the holder whose name first appears on the Members’ Register.</w:t>
      </w:r>
    </w:p>
    <w:p w14:paraId="4DEA2FBA" w14:textId="77777777" w:rsidR="0099113C" w:rsidRDefault="0099113C" w:rsidP="00A24172">
      <w:pPr>
        <w:pStyle w:val="Heading2"/>
      </w:pPr>
      <w:bookmarkStart w:id="407" w:name="_Toc175013853"/>
      <w:bookmarkStart w:id="408" w:name="_Toc233098607"/>
      <w:bookmarkStart w:id="409" w:name="_Toc164081619"/>
      <w:r>
        <w:t>Contents of notice</w:t>
      </w:r>
      <w:bookmarkEnd w:id="407"/>
      <w:bookmarkEnd w:id="408"/>
      <w:bookmarkEnd w:id="409"/>
    </w:p>
    <w:p w14:paraId="2C35DC5F" w14:textId="77777777" w:rsidR="0099113C" w:rsidRDefault="0099113C" w:rsidP="0099113C">
      <w:pPr>
        <w:pStyle w:val="Normalv2"/>
      </w:pPr>
      <w:r>
        <w:t>Each Notice of a Meeting of Members is to state, or have attached to it:</w:t>
      </w:r>
    </w:p>
    <w:p w14:paraId="2953EE46" w14:textId="77777777" w:rsidR="0099113C" w:rsidRDefault="0099113C" w:rsidP="00740FD5">
      <w:pPr>
        <w:pStyle w:val="Normalv2"/>
        <w:ind w:left="1276" w:hanging="567"/>
      </w:pPr>
      <w:r>
        <w:t>(a)</w:t>
      </w:r>
      <w:r>
        <w:tab/>
        <w:t xml:space="preserve">The nature of the business to be transacted at the meeting in sufficient detail to enable a </w:t>
      </w:r>
      <w:proofErr w:type="gramStart"/>
      <w:r>
        <w:t>Member</w:t>
      </w:r>
      <w:proofErr w:type="gramEnd"/>
      <w:r>
        <w:t xml:space="preserve"> to form a reasoned judgment in relation to it;</w:t>
      </w:r>
    </w:p>
    <w:p w14:paraId="13E8AB08" w14:textId="77777777" w:rsidR="0099113C" w:rsidRDefault="0099113C" w:rsidP="00740FD5">
      <w:pPr>
        <w:pStyle w:val="Normalv2"/>
        <w:ind w:left="1276" w:hanging="567"/>
      </w:pPr>
      <w:r>
        <w:t>(b)</w:t>
      </w:r>
      <w:r>
        <w:tab/>
        <w:t xml:space="preserve">The text of any Special Resolution to be submitted to the </w:t>
      </w:r>
      <w:proofErr w:type="gramStart"/>
      <w:r>
        <w:t>meeting;</w:t>
      </w:r>
      <w:proofErr w:type="gramEnd"/>
    </w:p>
    <w:p w14:paraId="5FF5FCD7" w14:textId="77777777" w:rsidR="0099113C" w:rsidRDefault="0099113C" w:rsidP="00740FD5">
      <w:pPr>
        <w:pStyle w:val="Normalv2"/>
        <w:ind w:left="1276" w:hanging="567"/>
      </w:pPr>
      <w:r>
        <w:t>(c)</w:t>
      </w:r>
      <w:r>
        <w:tab/>
        <w:t>In the case of each notice of a meeting of Members conducted under Rule 18.3 the date by which notice of Members’ votes must reach the person authorised to receive and count them; and</w:t>
      </w:r>
    </w:p>
    <w:p w14:paraId="7AF1A103" w14:textId="63201A2C" w:rsidR="0099113C" w:rsidRDefault="0099113C" w:rsidP="00740FD5">
      <w:pPr>
        <w:pStyle w:val="Normalv2"/>
        <w:ind w:left="1276" w:hanging="567"/>
      </w:pPr>
      <w:r>
        <w:t>(d)</w:t>
      </w:r>
      <w:r>
        <w:tab/>
        <w:t>In the case of each annual meeting, the</w:t>
      </w:r>
      <w:del w:id="410" w:author="Tracey Noorland" w:date="2024-08-28T09:31:00Z" w16du:dateUtc="2024-08-27T21:31:00Z">
        <w:r w:rsidDel="003609D5">
          <w:delText xml:space="preserve"> </w:delText>
        </w:r>
      </w:del>
      <w:ins w:id="411" w:author="Victoria Kirk" w:date="2024-03-18T15:36:00Z">
        <w:r w:rsidR="00FF671B">
          <w:t xml:space="preserve"> information </w:t>
        </w:r>
      </w:ins>
      <w:ins w:id="412" w:author="Victoria Kirk" w:date="2024-03-19T12:51:00Z">
        <w:r w:rsidR="0085468D">
          <w:t>required</w:t>
        </w:r>
      </w:ins>
      <w:ins w:id="413" w:author="Victoria Kirk" w:date="2024-03-18T15:36:00Z">
        <w:r w:rsidR="00FF671B">
          <w:t xml:space="preserve"> under Rule 9.</w:t>
        </w:r>
      </w:ins>
      <w:ins w:id="414" w:author="Victoria Kirk" w:date="2024-04-15T12:07:00Z">
        <w:r w:rsidR="00F744D3">
          <w:t>1</w:t>
        </w:r>
      </w:ins>
      <w:del w:id="415" w:author="Victoria Kirk" w:date="2024-03-18T15:37:00Z">
        <w:r w:rsidDel="00FF671B">
          <w:delText>Summary of the Annual Report</w:delText>
        </w:r>
      </w:del>
      <w:r>
        <w:t>, ballot papers and the notices set out in Rule 23.</w:t>
      </w:r>
    </w:p>
    <w:p w14:paraId="366F639C" w14:textId="77777777" w:rsidR="00AC3547" w:rsidRDefault="00AC3547" w:rsidP="00A24172">
      <w:pPr>
        <w:pStyle w:val="Heading2"/>
      </w:pPr>
      <w:bookmarkStart w:id="416" w:name="_Toc175013854"/>
      <w:bookmarkStart w:id="417" w:name="_Toc233098608"/>
      <w:bookmarkStart w:id="418" w:name="_Toc164081620"/>
      <w:r>
        <w:t>Inspection of records</w:t>
      </w:r>
      <w:bookmarkEnd w:id="416"/>
      <w:bookmarkEnd w:id="417"/>
      <w:bookmarkEnd w:id="418"/>
    </w:p>
    <w:p w14:paraId="6A4D2957" w14:textId="77777777" w:rsidR="00AC3547" w:rsidRDefault="00AC3547" w:rsidP="00AC3547">
      <w:pPr>
        <w:pStyle w:val="Normalv2"/>
      </w:pPr>
      <w:r>
        <w:t xml:space="preserve">Unless the Board determines otherwise in any </w:t>
      </w:r>
      <w:proofErr w:type="gramStart"/>
      <w:r>
        <w:t>particular case</w:t>
      </w:r>
      <w:proofErr w:type="gramEnd"/>
      <w:r>
        <w:t>, no Member is entitled to:</w:t>
      </w:r>
    </w:p>
    <w:p w14:paraId="2D37EE5C" w14:textId="49C62D82" w:rsidR="00AC3547" w:rsidRDefault="0068656C" w:rsidP="003F4CE3">
      <w:pPr>
        <w:pStyle w:val="Normalv2"/>
        <w:ind w:left="1276" w:hanging="567"/>
      </w:pPr>
      <w:ins w:id="419" w:author="Victoria Kirk" w:date="2024-03-19T12:53:00Z">
        <w:r>
          <w:lastRenderedPageBreak/>
          <w:t>47.1</w:t>
        </w:r>
      </w:ins>
      <w:ins w:id="420" w:author="Victoria Kirk" w:date="2024-03-19T12:54:00Z">
        <w:r>
          <w:t>.</w:t>
        </w:r>
      </w:ins>
      <w:ins w:id="421" w:author="Victoria Kirk" w:date="2024-03-19T12:53:00Z">
        <w:r>
          <w:tab/>
        </w:r>
      </w:ins>
      <w:r w:rsidR="00AC3547">
        <w:t>Inspect any records, books, papers, correspondence or documents of the Society; or</w:t>
      </w:r>
    </w:p>
    <w:p w14:paraId="55C00DA5" w14:textId="532E6ADB" w:rsidR="00AC3547" w:rsidRDefault="0068656C" w:rsidP="003F4CE3">
      <w:pPr>
        <w:pStyle w:val="Normalv2"/>
        <w:ind w:left="1276" w:hanging="567"/>
      </w:pPr>
      <w:ins w:id="422" w:author="Victoria Kirk" w:date="2024-03-19T12:54:00Z">
        <w:r>
          <w:t>47.2.</w:t>
        </w:r>
        <w:r>
          <w:tab/>
        </w:r>
      </w:ins>
      <w:r w:rsidR="00AC3547">
        <w:t xml:space="preserve">Require or receive any information concerning the Society’s business, trading or customers, or any </w:t>
      </w:r>
      <w:ins w:id="423" w:author="Victoria Kirk" w:date="2024-03-18T15:37:00Z">
        <w:r w:rsidR="00F01071">
          <w:t xml:space="preserve">intellectual property, </w:t>
        </w:r>
      </w:ins>
      <w:r w:rsidR="00AC3547">
        <w:t>trade secret or secret process of or used by the Society.</w:t>
      </w:r>
    </w:p>
    <w:p w14:paraId="048E61FC" w14:textId="77777777" w:rsidR="005C35B3" w:rsidRDefault="005C35B3" w:rsidP="00A24172">
      <w:pPr>
        <w:pStyle w:val="Heading2"/>
      </w:pPr>
      <w:bookmarkStart w:id="424" w:name="_Toc175013855"/>
      <w:bookmarkStart w:id="425" w:name="_Toc233098609"/>
      <w:bookmarkStart w:id="426" w:name="_Toc164081621"/>
      <w:r>
        <w:t>Method of contracting</w:t>
      </w:r>
      <w:bookmarkEnd w:id="424"/>
      <w:bookmarkEnd w:id="425"/>
      <w:bookmarkEnd w:id="426"/>
    </w:p>
    <w:p w14:paraId="6551AAE1" w14:textId="125B80E5" w:rsidR="005C35B3" w:rsidRDefault="000E2C52" w:rsidP="003F4CE3">
      <w:pPr>
        <w:pStyle w:val="Normalv2"/>
        <w:rPr>
          <w:b/>
        </w:rPr>
      </w:pPr>
      <w:ins w:id="427" w:author="Victoria Kirk" w:date="2024-03-19T12:54:00Z">
        <w:r>
          <w:t>48.1</w:t>
        </w:r>
        <w:r>
          <w:tab/>
        </w:r>
      </w:ins>
      <w:r w:rsidR="005C35B3">
        <w:t>Deeds</w:t>
      </w:r>
    </w:p>
    <w:p w14:paraId="09156BA2" w14:textId="734AD758" w:rsidR="005C35B3" w:rsidRDefault="005C35B3" w:rsidP="00956B59">
      <w:pPr>
        <w:pStyle w:val="Normalv2"/>
        <w:ind w:left="1418"/>
      </w:pPr>
      <w:r>
        <w:t>A deed which is to be entered into by the Society is to be entered into by two authorised persons appointed by the Board for that purpose</w:t>
      </w:r>
      <w:del w:id="428" w:author="Victoria Kirk" w:date="2024-03-18T15:38:00Z">
        <w:r w:rsidDel="000558FF">
          <w:delText>, and those persons are to sign every deed to which the seal is so affixed in their presence</w:delText>
        </w:r>
      </w:del>
      <w:r>
        <w:t>.</w:t>
      </w:r>
    </w:p>
    <w:p w14:paraId="15CEDCED" w14:textId="514C83FA" w:rsidR="005C35B3" w:rsidRDefault="000E2C52" w:rsidP="003F4CE3">
      <w:pPr>
        <w:pStyle w:val="Normalv2"/>
        <w:rPr>
          <w:b/>
        </w:rPr>
      </w:pPr>
      <w:ins w:id="429" w:author="Victoria Kirk" w:date="2024-03-19T12:54:00Z">
        <w:r>
          <w:t>48.2</w:t>
        </w:r>
        <w:r>
          <w:tab/>
        </w:r>
      </w:ins>
      <w:r w:rsidR="005C35B3">
        <w:t>Other written contracts</w:t>
      </w:r>
    </w:p>
    <w:p w14:paraId="3BFE36FB" w14:textId="77777777" w:rsidR="005C35B3" w:rsidRDefault="005C35B3" w:rsidP="00956B59">
      <w:pPr>
        <w:pStyle w:val="Normalv2"/>
        <w:ind w:left="1418"/>
      </w:pPr>
      <w:r>
        <w:t>An obligation or contract which is required by law to be in writing, and any other written obligation or contract which is to be entered into by the Society, may be signed on behalf of the Society by a person acting under the express or implied authority of the Society.</w:t>
      </w:r>
    </w:p>
    <w:p w14:paraId="22900E95" w14:textId="08DE8BD5" w:rsidR="005C35B3" w:rsidRDefault="000E2C52" w:rsidP="003F4CE3">
      <w:pPr>
        <w:pStyle w:val="Normalv2"/>
        <w:rPr>
          <w:b/>
        </w:rPr>
      </w:pPr>
      <w:ins w:id="430" w:author="Victoria Kirk" w:date="2024-03-19T12:54:00Z">
        <w:r>
          <w:t>48.3</w:t>
        </w:r>
        <w:r>
          <w:tab/>
        </w:r>
      </w:ins>
      <w:r w:rsidR="005C35B3">
        <w:t>Other obligations</w:t>
      </w:r>
    </w:p>
    <w:p w14:paraId="0B8C23FA" w14:textId="11E30564" w:rsidR="005C35B3" w:rsidRDefault="005C35B3" w:rsidP="00956B59">
      <w:pPr>
        <w:pStyle w:val="Normalv2"/>
        <w:ind w:left="1418"/>
      </w:pPr>
      <w:r>
        <w:t>Any</w:t>
      </w:r>
      <w:r w:rsidR="00443793">
        <w:rPr>
          <w:rStyle w:val="CommentReference"/>
        </w:rPr>
        <w:t xml:space="preserve"> </w:t>
      </w:r>
      <w:r>
        <w:t>other obligation or contract may be entered into on behalf of the Society in writing or orally by a person acting under the express or implied authority of the Society.</w:t>
      </w:r>
    </w:p>
    <w:p w14:paraId="3732FCE0" w14:textId="77777777" w:rsidR="00EB018A" w:rsidRDefault="00EB018A" w:rsidP="00A24172">
      <w:pPr>
        <w:pStyle w:val="Heading2"/>
      </w:pPr>
      <w:bookmarkStart w:id="431" w:name="_Toc175013856"/>
      <w:bookmarkStart w:id="432" w:name="_Toc233098610"/>
      <w:bookmarkStart w:id="433" w:name="_Toc164081622"/>
      <w:r>
        <w:t>Accounting records</w:t>
      </w:r>
      <w:bookmarkEnd w:id="431"/>
      <w:bookmarkEnd w:id="432"/>
      <w:bookmarkEnd w:id="433"/>
    </w:p>
    <w:p w14:paraId="3A1BF39E" w14:textId="77777777" w:rsidR="00EB018A" w:rsidRDefault="00EB018A" w:rsidP="00734EC2">
      <w:pPr>
        <w:pStyle w:val="Normalv2"/>
      </w:pPr>
      <w:r>
        <w:t>The Board must cause accounting records to be kept that:</w:t>
      </w:r>
    </w:p>
    <w:p w14:paraId="5D5DD0DC" w14:textId="5CAE442D" w:rsidR="00EB018A" w:rsidRDefault="000E2C52" w:rsidP="003F4CE3">
      <w:pPr>
        <w:pStyle w:val="Normalv2"/>
      </w:pPr>
      <w:ins w:id="434" w:author="Victoria Kirk" w:date="2024-03-19T12:54:00Z">
        <w:r>
          <w:t>49</w:t>
        </w:r>
      </w:ins>
      <w:ins w:id="435" w:author="Victoria Kirk" w:date="2024-03-19T12:55:00Z">
        <w:r>
          <w:t>.1.</w:t>
        </w:r>
        <w:r>
          <w:tab/>
        </w:r>
      </w:ins>
      <w:r w:rsidR="00EB018A">
        <w:t xml:space="preserve">Correctly record and explain the transactions of the </w:t>
      </w:r>
      <w:proofErr w:type="gramStart"/>
      <w:r w:rsidR="00EB018A">
        <w:t>Society;</w:t>
      </w:r>
      <w:proofErr w:type="gramEnd"/>
    </w:p>
    <w:p w14:paraId="7322674E" w14:textId="1797AF5F" w:rsidR="00EB018A" w:rsidRDefault="000E2C52" w:rsidP="003F4CE3">
      <w:pPr>
        <w:pStyle w:val="Normalv2"/>
        <w:ind w:left="1440" w:hanging="731"/>
      </w:pPr>
      <w:ins w:id="436" w:author="Victoria Kirk" w:date="2024-03-19T12:55:00Z">
        <w:r>
          <w:t>49.2.</w:t>
        </w:r>
        <w:r>
          <w:tab/>
        </w:r>
      </w:ins>
      <w:r w:rsidR="00EB018A">
        <w:t xml:space="preserve">Will, at any time, enable the financial position of the Society to be determined with reasonable </w:t>
      </w:r>
      <w:proofErr w:type="gramStart"/>
      <w:r w:rsidR="00EB018A">
        <w:t>accuracy;</w:t>
      </w:r>
      <w:proofErr w:type="gramEnd"/>
    </w:p>
    <w:p w14:paraId="09E1FDF2" w14:textId="7B1BE2BA" w:rsidR="00EB018A" w:rsidRDefault="000E2C52" w:rsidP="003F4CE3">
      <w:pPr>
        <w:pStyle w:val="Normalv2"/>
        <w:ind w:left="1440" w:hanging="731"/>
      </w:pPr>
      <w:ins w:id="437" w:author="Victoria Kirk" w:date="2024-03-19T12:55:00Z">
        <w:r>
          <w:t>49.3.</w:t>
        </w:r>
        <w:r>
          <w:tab/>
        </w:r>
      </w:ins>
      <w:r w:rsidR="00EB018A">
        <w:t xml:space="preserve">Will enable the Directors to ensure that the financial statements of the Society </w:t>
      </w:r>
      <w:ins w:id="438" w:author="Victoria Kirk" w:date="2024-04-12T10:07:00Z">
        <w:r w:rsidR="0065493A">
          <w:t xml:space="preserve"> have been </w:t>
        </w:r>
        <w:r w:rsidR="00E36B31">
          <w:t xml:space="preserve">prepared in accordance with </w:t>
        </w:r>
      </w:ins>
      <w:ins w:id="439" w:author="Victoria Kirk" w:date="2024-04-12T10:08:00Z">
        <w:r w:rsidR="00E36B31" w:rsidRPr="00E36B31">
          <w:t>New Zealand Generally Accepted Accounting Practice (“NZ GAAP”)</w:t>
        </w:r>
      </w:ins>
      <w:ins w:id="440" w:author="Victoria Kirk" w:date="2024-04-15T13:41:00Z">
        <w:r w:rsidR="007747DF">
          <w:t xml:space="preserve"> and that the</w:t>
        </w:r>
      </w:ins>
      <w:ins w:id="441" w:author="Victoria Kirk" w:date="2024-04-12T10:08:00Z">
        <w:r w:rsidR="00E36B31" w:rsidRPr="00E36B31">
          <w:t xml:space="preserve"> Financial Statements comply with Public Benefit International Public Sector Accounting Standards (“PBE IPSAS”) and the Financial Reporting Act 2013, as appropriate for Tier 1 not-for-profit public benefit entities</w:t>
        </w:r>
      </w:ins>
      <w:ins w:id="442" w:author="Victoria Kirk" w:date="2024-04-15T13:42:00Z">
        <w:r w:rsidR="000C19F8">
          <w:t>.</w:t>
        </w:r>
      </w:ins>
      <w:del w:id="443" w:author="Victoria Kirk" w:date="2024-04-12T10:08:00Z">
        <w:r w:rsidR="00EB018A" w:rsidDel="00E36B31">
          <w:delText xml:space="preserve">comply with section </w:delText>
        </w:r>
      </w:del>
      <w:del w:id="444" w:author="Victoria Kirk" w:date="2024-03-18T15:38:00Z">
        <w:r w:rsidR="00EB018A" w:rsidDel="00E0397C">
          <w:delText>10</w:delText>
        </w:r>
      </w:del>
      <w:del w:id="445" w:author="Victoria Kirk" w:date="2024-04-12T10:08:00Z">
        <w:r w:rsidR="00EB018A" w:rsidDel="00E36B31">
          <w:delText xml:space="preserve"> of the Financial Reporting Act </w:delText>
        </w:r>
      </w:del>
      <w:del w:id="446" w:author="Victoria Kirk" w:date="2024-03-18T15:38:00Z">
        <w:r w:rsidR="00EB018A" w:rsidDel="00E0397C">
          <w:delText>1993</w:delText>
        </w:r>
        <w:r w:rsidR="00EB018A" w:rsidDel="00885B76">
          <w:delText>, and any group financial statements comply with section 13 of that Act, in either case</w:delText>
        </w:r>
      </w:del>
      <w:del w:id="447" w:author="Victoria Kirk" w:date="2024-04-12T10:08:00Z">
        <w:r w:rsidR="00EB018A" w:rsidDel="00E36B31">
          <w:delText>, as if the Society were a “reporting entity” for the purposes of that Act</w:delText>
        </w:r>
      </w:del>
      <w:del w:id="448" w:author="Victoria Kirk" w:date="2024-04-15T13:42:00Z">
        <w:r w:rsidR="00EB018A" w:rsidDel="000C19F8">
          <w:delText>;</w:delText>
        </w:r>
      </w:del>
    </w:p>
    <w:p w14:paraId="3DD7E1E4" w14:textId="45AACEBB" w:rsidR="00EB018A" w:rsidRDefault="000E2C52" w:rsidP="003F4CE3">
      <w:pPr>
        <w:pStyle w:val="Normalv2"/>
        <w:ind w:left="1440" w:hanging="731"/>
      </w:pPr>
      <w:ins w:id="449" w:author="Victoria Kirk" w:date="2024-03-19T12:55:00Z">
        <w:r>
          <w:t>49.4.</w:t>
        </w:r>
        <w:r>
          <w:tab/>
        </w:r>
      </w:ins>
      <w:r w:rsidR="00EB018A">
        <w:t>Will enable the financial statements of the Society to be readily and properly audited; and</w:t>
      </w:r>
    </w:p>
    <w:p w14:paraId="1E01AB6A" w14:textId="286FA1C3" w:rsidR="00EB018A" w:rsidRDefault="000E2C52" w:rsidP="003F4CE3">
      <w:pPr>
        <w:pStyle w:val="Normalv2"/>
      </w:pPr>
      <w:ins w:id="450" w:author="Victoria Kirk" w:date="2024-03-19T12:55:00Z">
        <w:r>
          <w:lastRenderedPageBreak/>
          <w:t>49.5.</w:t>
        </w:r>
        <w:r>
          <w:tab/>
        </w:r>
      </w:ins>
      <w:r w:rsidR="00EB018A">
        <w:t>Must be kept in written form and in English.</w:t>
      </w:r>
    </w:p>
    <w:p w14:paraId="7FE522AA" w14:textId="136F9B79" w:rsidR="00D44493" w:rsidRDefault="00D44493" w:rsidP="00A24172">
      <w:pPr>
        <w:pStyle w:val="Heading2"/>
      </w:pPr>
      <w:bookmarkStart w:id="451" w:name="_Toc175013857"/>
      <w:bookmarkStart w:id="452" w:name="_Toc233098611"/>
      <w:bookmarkStart w:id="453" w:name="_Toc164081623"/>
      <w:r>
        <w:t>Auditor</w:t>
      </w:r>
      <w:bookmarkEnd w:id="451"/>
      <w:bookmarkEnd w:id="452"/>
      <w:bookmarkEnd w:id="453"/>
    </w:p>
    <w:p w14:paraId="146FC281" w14:textId="66F84B0C" w:rsidR="00D44493" w:rsidRDefault="000E2C52" w:rsidP="003F4CE3">
      <w:pPr>
        <w:pStyle w:val="Normalv2"/>
        <w:ind w:left="1418" w:hanging="709"/>
      </w:pPr>
      <w:ins w:id="454" w:author="Victoria Kirk" w:date="2024-03-19T12:56:00Z">
        <w:r>
          <w:t>50.1.</w:t>
        </w:r>
        <w:r>
          <w:tab/>
        </w:r>
      </w:ins>
      <w:r w:rsidR="00D44493">
        <w:t>Except where the provisions of Rule 5</w:t>
      </w:r>
      <w:ins w:id="455" w:author="Victoria Kirk" w:date="2024-03-19T12:56:00Z">
        <w:r>
          <w:t>0</w:t>
        </w:r>
      </w:ins>
      <w:del w:id="456" w:author="Victoria Kirk" w:date="2024-03-19T12:56:00Z">
        <w:r w:rsidR="00D44493" w:rsidDel="000E2C52">
          <w:delText>1</w:delText>
        </w:r>
      </w:del>
      <w:r w:rsidR="00D44493">
        <w:t>.3 apply, there shall be an auditor appointed each year at the Annual General Meeting of the Society and the appointee shall be a member of the Chartered Accountants College</w:t>
      </w:r>
      <w:ins w:id="457" w:author="Victoria Kirk" w:date="2024-03-18T15:39:00Z">
        <w:r w:rsidR="00DF54AA">
          <w:t xml:space="preserve"> and hold a Certificate of Public Practice</w:t>
        </w:r>
      </w:ins>
      <w:r w:rsidR="00D44493">
        <w:t xml:space="preserve"> of </w:t>
      </w:r>
      <w:del w:id="458" w:author="Victoria Kirk" w:date="2024-03-18T15:39:00Z">
        <w:r w:rsidR="00D44493" w:rsidDel="00DF54AA">
          <w:delText xml:space="preserve">the Institute of </w:delText>
        </w:r>
      </w:del>
      <w:r w:rsidR="00D44493">
        <w:t xml:space="preserve">Chartered Accountants of </w:t>
      </w:r>
      <w:ins w:id="459" w:author="Victoria Kirk" w:date="2024-03-18T15:39:00Z">
        <w:r w:rsidR="00DF54AA">
          <w:t xml:space="preserve">Australia and </w:t>
        </w:r>
      </w:ins>
      <w:r w:rsidR="00D44493">
        <w:t>New Zealand.</w:t>
      </w:r>
    </w:p>
    <w:p w14:paraId="1E859453" w14:textId="0E8415CB" w:rsidR="00D44493" w:rsidRDefault="000E2C52" w:rsidP="003F4CE3">
      <w:pPr>
        <w:pStyle w:val="Normalv2"/>
        <w:ind w:left="1418" w:hanging="709"/>
      </w:pPr>
      <w:ins w:id="460" w:author="Victoria Kirk" w:date="2024-03-19T12:56:00Z">
        <w:r>
          <w:t>50.2.</w:t>
        </w:r>
        <w:r>
          <w:tab/>
        </w:r>
      </w:ins>
      <w:r w:rsidR="00D44493">
        <w:t xml:space="preserve">It shall be the duty of the auditor to examine and check the books of the Society and see they are properly kept in balance </w:t>
      </w:r>
      <w:proofErr w:type="gramStart"/>
      <w:r w:rsidR="00D44493">
        <w:t>and also</w:t>
      </w:r>
      <w:proofErr w:type="gramEnd"/>
      <w:r w:rsidR="00D44493">
        <w:t xml:space="preserve"> to audit the annual balance sheet of the Society.</w:t>
      </w:r>
    </w:p>
    <w:p w14:paraId="0B5CD705" w14:textId="72C5CCFB" w:rsidR="000E2C52" w:rsidRDefault="000E2C52" w:rsidP="000E2C52">
      <w:pPr>
        <w:pStyle w:val="Normalv2"/>
        <w:ind w:left="1418" w:hanging="709"/>
      </w:pPr>
      <w:ins w:id="461" w:author="Victoria Kirk" w:date="2024-03-19T12:56:00Z">
        <w:r>
          <w:t>50.3.</w:t>
        </w:r>
        <w:r>
          <w:tab/>
        </w:r>
      </w:ins>
      <w:r w:rsidR="00D44493">
        <w:t>Any auditor who has previously been appointed by resolution of Members shall be automatically reappointed each year at the annual meeting unless that auditor resigns or is removed and replaced with another auditor pursuant to an ordinary resolution by Members.</w:t>
      </w:r>
    </w:p>
    <w:p w14:paraId="56239A67" w14:textId="14AAD3FE" w:rsidR="000E2C52" w:rsidRDefault="000E2C52" w:rsidP="000E2C52">
      <w:pPr>
        <w:pStyle w:val="Heading2"/>
        <w:rPr>
          <w:ins w:id="462" w:author="Victoria Kirk" w:date="2024-03-19T12:57:00Z"/>
        </w:rPr>
      </w:pPr>
      <w:bookmarkStart w:id="463" w:name="_Toc164081624"/>
      <w:ins w:id="464" w:author="Victoria Kirk" w:date="2024-03-19T12:57:00Z">
        <w:r>
          <w:t>Contact Person</w:t>
        </w:r>
        <w:bookmarkEnd w:id="463"/>
      </w:ins>
    </w:p>
    <w:p w14:paraId="2955A83B" w14:textId="23D82B06" w:rsidR="000E2C52" w:rsidRPr="008F069B" w:rsidRDefault="0019799A" w:rsidP="003F4CE3">
      <w:pPr>
        <w:ind w:left="1439" w:hanging="795"/>
        <w:rPr>
          <w:szCs w:val="24"/>
        </w:rPr>
      </w:pPr>
      <w:ins w:id="465" w:author="Victoria Kirk" w:date="2024-03-19T13:57:00Z">
        <w:r w:rsidRPr="003F4CE3">
          <w:rPr>
            <w:sz w:val="24"/>
            <w:szCs w:val="24"/>
          </w:rPr>
          <w:t>51.1.</w:t>
        </w:r>
        <w:r w:rsidRPr="003F4CE3">
          <w:rPr>
            <w:sz w:val="24"/>
            <w:szCs w:val="24"/>
          </w:rPr>
          <w:tab/>
          <w:t xml:space="preserve">The Board must appoint </w:t>
        </w:r>
        <w:r w:rsidR="00543BC2" w:rsidRPr="003F4CE3">
          <w:rPr>
            <w:sz w:val="24"/>
            <w:szCs w:val="24"/>
          </w:rPr>
          <w:t xml:space="preserve">at least one person to be the Society’s Contact Person, subject to </w:t>
        </w:r>
      </w:ins>
      <w:ins w:id="466" w:author="Victoria Kirk" w:date="2024-03-19T13:58:00Z">
        <w:r w:rsidR="00543BC2" w:rsidRPr="003F4CE3">
          <w:rPr>
            <w:sz w:val="24"/>
            <w:szCs w:val="24"/>
          </w:rPr>
          <w:t>such</w:t>
        </w:r>
      </w:ins>
      <w:ins w:id="467" w:author="Victoria Kirk" w:date="2024-03-19T13:57:00Z">
        <w:r w:rsidR="00543BC2" w:rsidRPr="003F4CE3">
          <w:rPr>
            <w:sz w:val="24"/>
            <w:szCs w:val="24"/>
          </w:rPr>
          <w:t xml:space="preserve"> person</w:t>
        </w:r>
      </w:ins>
      <w:ins w:id="468" w:author="Victoria Kirk" w:date="2024-03-19T13:58:00Z">
        <w:r w:rsidR="00D32E11" w:rsidRPr="003F4CE3">
          <w:rPr>
            <w:sz w:val="24"/>
            <w:szCs w:val="24"/>
          </w:rPr>
          <w:t>(s)</w:t>
        </w:r>
      </w:ins>
      <w:ins w:id="469" w:author="Victoria Kirk" w:date="2024-03-19T13:57:00Z">
        <w:r w:rsidR="00543BC2" w:rsidRPr="003F4CE3">
          <w:rPr>
            <w:sz w:val="24"/>
            <w:szCs w:val="24"/>
          </w:rPr>
          <w:t xml:space="preserve"> meeting the eligibility criteria set out in the Act. The Board</w:t>
        </w:r>
        <w:r w:rsidR="00543BC2" w:rsidRPr="003F4CE3">
          <w:rPr>
            <w:i/>
            <w:sz w:val="24"/>
            <w:szCs w:val="24"/>
          </w:rPr>
          <w:t xml:space="preserve"> </w:t>
        </w:r>
        <w:r w:rsidR="00543BC2" w:rsidRPr="003F4CE3">
          <w:rPr>
            <w:sz w:val="24"/>
            <w:szCs w:val="24"/>
          </w:rPr>
          <w:t>must advise the Registrar of any change in the Contact Person or that person’s Contact Details.</w:t>
        </w:r>
      </w:ins>
    </w:p>
    <w:p w14:paraId="03B996A4" w14:textId="06CFE1E7" w:rsidR="000E2C52" w:rsidRDefault="002712DA" w:rsidP="001A0BE7">
      <w:pPr>
        <w:pStyle w:val="Heading1"/>
        <w:tabs>
          <w:tab w:val="left" w:pos="993"/>
          <w:tab w:val="left" w:pos="1701"/>
          <w:tab w:val="left" w:pos="1843"/>
        </w:tabs>
        <w:rPr>
          <w:ins w:id="470" w:author="Victoria Kirk" w:date="2024-03-19T12:56:00Z"/>
        </w:rPr>
      </w:pPr>
      <w:bookmarkStart w:id="471" w:name="_Toc164081625"/>
      <w:r>
        <w:t>Part VII: Liquidation</w:t>
      </w:r>
      <w:bookmarkStart w:id="472" w:name="_Toc175013859"/>
      <w:bookmarkStart w:id="473" w:name="_Toc233098613"/>
      <w:bookmarkEnd w:id="471"/>
    </w:p>
    <w:p w14:paraId="75A4263A" w14:textId="3B13DAB1" w:rsidR="00205483" w:rsidRDefault="00205483" w:rsidP="00A24172">
      <w:pPr>
        <w:pStyle w:val="Heading2"/>
      </w:pPr>
      <w:bookmarkStart w:id="474" w:name="_Toc164081626"/>
      <w:r>
        <w:t>Distribution of surplus</w:t>
      </w:r>
      <w:bookmarkEnd w:id="472"/>
      <w:bookmarkEnd w:id="473"/>
      <w:bookmarkEnd w:id="474"/>
    </w:p>
    <w:p w14:paraId="355B6CFE" w14:textId="77777777" w:rsidR="00205483" w:rsidRDefault="00205483" w:rsidP="00205483">
      <w:pPr>
        <w:pStyle w:val="Normalv2"/>
      </w:pPr>
      <w:r>
        <w:t>In the event of the liquidation of the Society, any surplus funds are to be transferred to another charitable organisation which has similar aims and objects or for some other charitable purpose.</w:t>
      </w:r>
    </w:p>
    <w:p w14:paraId="112455D9" w14:textId="1BBF5FB9" w:rsidR="00D017B8" w:rsidRDefault="00205483" w:rsidP="001A0BE7">
      <w:pPr>
        <w:pStyle w:val="Heading1"/>
      </w:pPr>
      <w:bookmarkStart w:id="475" w:name="_Toc164081627"/>
      <w:r>
        <w:t xml:space="preserve">Part VIII: </w:t>
      </w:r>
      <w:ins w:id="476" w:author="Victoria Kirk" w:date="2024-03-19T13:01:00Z">
        <w:r w:rsidR="001809B9">
          <w:t>Dispute Resolution Process</w:t>
        </w:r>
      </w:ins>
      <w:del w:id="477" w:author="Victoria Kirk" w:date="2024-03-19T13:01:00Z">
        <w:r w:rsidDel="001809B9">
          <w:delText>Transitional Provisions</w:delText>
        </w:r>
      </w:del>
      <w:bookmarkEnd w:id="475"/>
    </w:p>
    <w:p w14:paraId="17C7F6F4" w14:textId="2DEF571C" w:rsidR="00B2602D" w:rsidRPr="00B2602D" w:rsidRDefault="00BE59E3" w:rsidP="00B2602D">
      <w:del w:id="478" w:author="Victoria Kirk" w:date="2024-03-19T16:21:00Z">
        <w:r w:rsidDel="009E2CE3">
          <w:delText>Notwithstanding the other provisions of these Rules, the following provisions will apply from the Transition Date:</w:delText>
        </w:r>
      </w:del>
    </w:p>
    <w:p w14:paraId="69B4FD3A" w14:textId="12C2C5D7" w:rsidR="000B3BF6" w:rsidRDefault="00E71BF6" w:rsidP="00A24172">
      <w:pPr>
        <w:pStyle w:val="Heading2"/>
      </w:pPr>
      <w:bookmarkStart w:id="479" w:name="_Toc164081628"/>
      <w:del w:id="480" w:author="Victoria Kirk" w:date="2024-03-19T16:23:00Z">
        <w:r w:rsidDel="00D43736">
          <w:delText>Transitional Board</w:delText>
        </w:r>
      </w:del>
      <w:bookmarkEnd w:id="479"/>
    </w:p>
    <w:p w14:paraId="552C93A8" w14:textId="1407575C" w:rsidR="009B7B65" w:rsidRPr="009B7B65" w:rsidDel="006E2E7C" w:rsidRDefault="009B7B65" w:rsidP="00FF597A">
      <w:pPr>
        <w:ind w:left="1439" w:hanging="795"/>
        <w:rPr>
          <w:del w:id="481" w:author="Victoria Kirk" w:date="2024-03-19T16:26:00Z"/>
          <w:b/>
        </w:rPr>
      </w:pPr>
      <w:del w:id="482" w:author="Victoria Kirk" w:date="2024-03-19T16:26:00Z">
        <w:r w:rsidDel="006E2E7C">
          <w:delText>53.1</w:delText>
        </w:r>
        <w:r w:rsidDel="006E2E7C">
          <w:tab/>
          <w:delText xml:space="preserve">From the Transition Date, the Board shall comprise Alister Body, Edward Coats, Barbara </w:delText>
        </w:r>
      </w:del>
      <w:r w:rsidR="003D0828">
        <w:tab/>
      </w:r>
      <w:del w:id="483" w:author="Victoria Kirk" w:date="2024-03-19T16:26:00Z">
        <w:r w:rsidDel="006E2E7C">
          <w:delText xml:space="preserve">Kuriger, John Luxton and Jim van der Poel who shall be deemed to be appointed under Rule 30 (the </w:delText>
        </w:r>
        <w:r w:rsidRPr="009B7B65" w:rsidDel="006E2E7C">
          <w:rPr>
            <w:b/>
          </w:rPr>
          <w:delText>“</w:delText>
        </w:r>
        <w:r w:rsidDel="006E2E7C">
          <w:rPr>
            <w:b/>
          </w:rPr>
          <w:delText>Transitional Elected Directors”</w:delText>
        </w:r>
        <w:r w:rsidDel="006E2E7C">
          <w:delText xml:space="preserve">) and Barry Harris, Craig Norgate and David Milne who shall be deemed to be appointed under Rule 31.1 (the </w:delText>
        </w:r>
        <w:r w:rsidDel="006E2E7C">
          <w:rPr>
            <w:b/>
          </w:rPr>
          <w:delText>“Transitional Appointed Director</w:delText>
        </w:r>
        <w:r w:rsidR="00E1000A" w:rsidDel="006E2E7C">
          <w:rPr>
            <w:b/>
          </w:rPr>
          <w:delText>s”</w:delText>
        </w:r>
        <w:r w:rsidR="00E1000A" w:rsidRPr="00E1000A" w:rsidDel="006E2E7C">
          <w:delText>)</w:delText>
        </w:r>
        <w:r w:rsidR="00E1000A" w:rsidDel="006E2E7C">
          <w:delText>.</w:delText>
        </w:r>
      </w:del>
    </w:p>
    <w:p w14:paraId="14DDE30F" w14:textId="3824D543" w:rsidR="00C2227D" w:rsidRPr="00C2227D" w:rsidRDefault="00C2227D" w:rsidP="00FF597A">
      <w:pPr>
        <w:pStyle w:val="Normalv2"/>
        <w:ind w:left="1418" w:hanging="774"/>
      </w:pPr>
      <w:del w:id="484" w:author="Victoria Kirk" w:date="2024-03-19T16:18:00Z">
        <w:r w:rsidDel="00C2227D">
          <w:lastRenderedPageBreak/>
          <w:delText>53.2</w:delText>
        </w:r>
      </w:del>
      <w:r>
        <w:tab/>
      </w:r>
      <w:del w:id="485" w:author="Victoria Kirk" w:date="2024-03-19T13:16:00Z">
        <w:r w:rsidDel="00CB2ECB">
          <w:delText>F</w:delText>
        </w:r>
      </w:del>
      <w:del w:id="486" w:author="Victoria Kirk" w:date="2024-03-19T13:15:00Z">
        <w:r w:rsidDel="00CB2ECB">
          <w:delText>or the avoidance of doubt, the term of office of any Director in office immediately prior to the Transition Date who is not named in clause 53.1 shall end immediately prior to the Transition Date.</w:delText>
        </w:r>
      </w:del>
    </w:p>
    <w:p w14:paraId="5F601A74" w14:textId="4952010B" w:rsidR="001809B9" w:rsidRDefault="001809B9" w:rsidP="001809B9">
      <w:pPr>
        <w:pStyle w:val="Normalv2"/>
        <w:numPr>
          <w:ilvl w:val="0"/>
          <w:numId w:val="43"/>
        </w:numPr>
        <w:ind w:left="1418" w:hanging="709"/>
        <w:rPr>
          <w:ins w:id="487" w:author="Victoria Kirk" w:date="2024-03-19T13:04:00Z"/>
          <w:lang w:val="en-NZ"/>
        </w:rPr>
      </w:pPr>
      <w:ins w:id="488" w:author="Victoria Kirk" w:date="2024-03-19T13:03:00Z">
        <w:r>
          <w:t>The Society may consider,</w:t>
        </w:r>
      </w:ins>
      <w:ins w:id="489" w:author="Victoria Kirk" w:date="2024-03-19T13:04:00Z">
        <w:r>
          <w:t xml:space="preserve"> </w:t>
        </w:r>
        <w:r w:rsidRPr="001809B9">
          <w:rPr>
            <w:lang w:val="en-NZ"/>
          </w:rPr>
          <w:t xml:space="preserve">resolve, and/or decide disputes between any one or more Members acting in their capacity as Members and any one or more </w:t>
        </w:r>
      </w:ins>
      <w:ins w:id="490" w:author="Victoria Kirk" w:date="2024-03-19T13:07:00Z">
        <w:r w:rsidR="006471DE">
          <w:rPr>
            <w:lang w:val="en-NZ"/>
          </w:rPr>
          <w:t>Directors</w:t>
        </w:r>
      </w:ins>
      <w:ins w:id="491" w:author="Victoria Kirk" w:date="2024-03-19T13:04:00Z">
        <w:r w:rsidRPr="001809B9">
          <w:rPr>
            <w:lang w:val="en-NZ"/>
          </w:rPr>
          <w:t xml:space="preserve"> acting in their capacity as </w:t>
        </w:r>
      </w:ins>
      <w:ins w:id="492" w:author="Victoria Kirk" w:date="2024-03-19T13:07:00Z">
        <w:r w:rsidR="000105DC">
          <w:rPr>
            <w:lang w:val="en-NZ"/>
          </w:rPr>
          <w:t>Directors</w:t>
        </w:r>
      </w:ins>
      <w:ins w:id="493" w:author="Victoria Kirk" w:date="2024-03-19T13:04:00Z">
        <w:r w:rsidRPr="001809B9">
          <w:rPr>
            <w:lang w:val="en-NZ"/>
          </w:rPr>
          <w:t xml:space="preserve"> and the Society, that relate to an allegation that:</w:t>
        </w:r>
      </w:ins>
    </w:p>
    <w:p w14:paraId="728C4293" w14:textId="6C0F5C59" w:rsidR="001809B9" w:rsidRDefault="001809B9" w:rsidP="001809B9">
      <w:pPr>
        <w:pStyle w:val="Normalv2"/>
        <w:ind w:left="1418"/>
        <w:rPr>
          <w:ins w:id="494" w:author="Victoria Kirk" w:date="2024-03-19T13:05:00Z"/>
          <w:lang w:val="en-NZ"/>
        </w:rPr>
      </w:pPr>
      <w:ins w:id="495" w:author="Victoria Kirk" w:date="2024-03-19T13:05:00Z">
        <w:r>
          <w:rPr>
            <w:lang w:val="en-NZ"/>
          </w:rPr>
          <w:t xml:space="preserve">(a)  a Member or a </w:t>
        </w:r>
      </w:ins>
      <w:ins w:id="496" w:author="Victoria Kirk" w:date="2024-03-19T13:08:00Z">
        <w:r w:rsidR="000105DC">
          <w:rPr>
            <w:lang w:val="en-NZ"/>
          </w:rPr>
          <w:t>Director</w:t>
        </w:r>
      </w:ins>
      <w:ins w:id="497" w:author="Victoria Kirk" w:date="2024-03-19T13:05:00Z">
        <w:r>
          <w:rPr>
            <w:lang w:val="en-NZ"/>
          </w:rPr>
          <w:t xml:space="preserve"> has engaged in misconduct; or</w:t>
        </w:r>
      </w:ins>
    </w:p>
    <w:p w14:paraId="0C2214A7" w14:textId="1ABC1B92" w:rsidR="001809B9" w:rsidRDefault="001809B9" w:rsidP="003F4CE3">
      <w:pPr>
        <w:pStyle w:val="Normalv2"/>
        <w:ind w:left="1843" w:hanging="425"/>
        <w:rPr>
          <w:ins w:id="498" w:author="Victoria Kirk" w:date="2024-03-19T13:06:00Z"/>
          <w:lang w:val="en-NZ"/>
        </w:rPr>
      </w:pPr>
      <w:ins w:id="499" w:author="Victoria Kirk" w:date="2024-03-19T13:05:00Z">
        <w:r>
          <w:rPr>
            <w:lang w:val="en-NZ"/>
          </w:rPr>
          <w:t>(b)  a Member or a</w:t>
        </w:r>
      </w:ins>
      <w:ins w:id="500" w:author="Victoria Kirk" w:date="2024-03-19T13:09:00Z">
        <w:r w:rsidR="00902E20">
          <w:rPr>
            <w:lang w:val="en-NZ"/>
          </w:rPr>
          <w:t xml:space="preserve"> Director </w:t>
        </w:r>
      </w:ins>
      <w:ins w:id="501" w:author="Victoria Kirk" w:date="2024-03-19T13:05:00Z">
        <w:r>
          <w:rPr>
            <w:lang w:val="en-NZ"/>
          </w:rPr>
          <w:t>has breached, or is likely to breach</w:t>
        </w:r>
      </w:ins>
      <w:ins w:id="502" w:author="Victoria Kirk" w:date="2024-03-19T13:06:00Z">
        <w:r>
          <w:rPr>
            <w:lang w:val="en-NZ"/>
          </w:rPr>
          <w:t xml:space="preserve">, a duty under </w:t>
        </w:r>
      </w:ins>
      <w:ins w:id="503" w:author="Victoria Kirk" w:date="2024-03-19T13:10:00Z">
        <w:r w:rsidR="00681832">
          <w:rPr>
            <w:lang w:val="en-NZ"/>
          </w:rPr>
          <w:t>these Rules or</w:t>
        </w:r>
      </w:ins>
      <w:ins w:id="504" w:author="Victoria Kirk" w:date="2024-03-19T13:06:00Z">
        <w:r>
          <w:rPr>
            <w:lang w:val="en-NZ"/>
          </w:rPr>
          <w:t xml:space="preserve"> the Act; or</w:t>
        </w:r>
      </w:ins>
    </w:p>
    <w:p w14:paraId="5A6756DD" w14:textId="3C9E921D" w:rsidR="00275346" w:rsidRDefault="00275346" w:rsidP="003F4CE3">
      <w:pPr>
        <w:pStyle w:val="Normalv2"/>
        <w:ind w:left="1843" w:hanging="425"/>
        <w:rPr>
          <w:ins w:id="505" w:author="Victoria Kirk" w:date="2024-03-19T13:07:00Z"/>
          <w:lang w:val="en-NZ"/>
        </w:rPr>
      </w:pPr>
      <w:ins w:id="506" w:author="Victoria Kirk" w:date="2024-03-19T13:06:00Z">
        <w:r>
          <w:rPr>
            <w:lang w:val="en-NZ"/>
          </w:rPr>
          <w:t>(c</w:t>
        </w:r>
      </w:ins>
      <w:ins w:id="507" w:author="Victoria Kirk" w:date="2024-03-19T13:07:00Z">
        <w:r>
          <w:rPr>
            <w:lang w:val="en-NZ"/>
          </w:rPr>
          <w:t xml:space="preserve">)  </w:t>
        </w:r>
      </w:ins>
      <w:ins w:id="508" w:author="Victoria Kirk" w:date="2024-03-19T13:08:00Z">
        <w:r w:rsidR="008006F3">
          <w:rPr>
            <w:lang w:val="en-NZ"/>
          </w:rPr>
          <w:t xml:space="preserve"> </w:t>
        </w:r>
      </w:ins>
      <w:ins w:id="509" w:author="Victoria Kirk" w:date="2024-03-19T13:07:00Z">
        <w:r w:rsidRPr="00275346">
          <w:rPr>
            <w:lang w:val="en-NZ"/>
          </w:rPr>
          <w:t>the Society has breached, or is likely to breach, a duty under this Constitution or the Act; or</w:t>
        </w:r>
      </w:ins>
    </w:p>
    <w:p w14:paraId="02D76DAF" w14:textId="08D4CA08" w:rsidR="00275346" w:rsidRDefault="00275346" w:rsidP="008006F3">
      <w:pPr>
        <w:pStyle w:val="Normalv2"/>
        <w:ind w:left="1843" w:hanging="425"/>
        <w:rPr>
          <w:ins w:id="510" w:author="Victoria Kirk" w:date="2024-03-19T13:11:00Z"/>
          <w:lang w:val="en-NZ"/>
        </w:rPr>
      </w:pPr>
      <w:ins w:id="511" w:author="Victoria Kirk" w:date="2024-03-19T13:07:00Z">
        <w:r>
          <w:rPr>
            <w:lang w:val="en-NZ"/>
          </w:rPr>
          <w:t>(d)</w:t>
        </w:r>
        <w:r w:rsidR="00ED58B4">
          <w:rPr>
            <w:lang w:val="en-NZ"/>
          </w:rPr>
          <w:t xml:space="preserve">  </w:t>
        </w:r>
      </w:ins>
      <w:ins w:id="512" w:author="Victoria Kirk" w:date="2024-03-19T13:09:00Z">
        <w:r w:rsidR="00232967">
          <w:rPr>
            <w:lang w:val="en-NZ"/>
          </w:rPr>
          <w:t xml:space="preserve"> </w:t>
        </w:r>
      </w:ins>
      <w:ins w:id="513" w:author="Victoria Kirk" w:date="2024-03-19T13:07:00Z">
        <w:r w:rsidR="00ED58B4" w:rsidRPr="00ED58B4">
          <w:rPr>
            <w:lang w:val="en-NZ"/>
          </w:rPr>
          <w:t>a Member’s rights or interests as a member have been damaged or</w:t>
        </w:r>
      </w:ins>
      <w:ins w:id="514" w:author="Victoria Kirk" w:date="2024-03-19T13:09:00Z">
        <w:r w:rsidR="008006F3">
          <w:rPr>
            <w:lang w:val="en-NZ"/>
          </w:rPr>
          <w:t xml:space="preserve"> </w:t>
        </w:r>
      </w:ins>
      <w:ins w:id="515" w:author="Victoria Kirk" w:date="2024-03-19T13:07:00Z">
        <w:r w:rsidR="00ED58B4" w:rsidRPr="00ED58B4">
          <w:rPr>
            <w:lang w:val="en-NZ"/>
          </w:rPr>
          <w:t>Members’ rights or interests generally have been damaged.</w:t>
        </w:r>
      </w:ins>
    </w:p>
    <w:p w14:paraId="66575D49" w14:textId="650866C6" w:rsidR="003D31CC" w:rsidRPr="003F4CE3" w:rsidRDefault="003D31CC" w:rsidP="003F4CE3">
      <w:pPr>
        <w:pStyle w:val="Normalv2"/>
        <w:ind w:left="1843" w:hanging="425"/>
        <w:rPr>
          <w:ins w:id="516" w:author="Victoria Kirk" w:date="2024-03-19T13:04:00Z"/>
          <w:b/>
          <w:lang w:val="en-NZ"/>
        </w:rPr>
      </w:pPr>
      <w:ins w:id="517" w:author="Victoria Kirk" w:date="2024-03-19T13:11:00Z">
        <w:r w:rsidRPr="003F4CE3">
          <w:rPr>
            <w:b/>
            <w:lang w:val="en-NZ"/>
          </w:rPr>
          <w:t>How a complaint is made</w:t>
        </w:r>
      </w:ins>
    </w:p>
    <w:p w14:paraId="5F638943" w14:textId="56CA7F76" w:rsidR="000B3BF6" w:rsidRDefault="003D31CC" w:rsidP="00C71F65">
      <w:pPr>
        <w:pStyle w:val="Normalv2"/>
        <w:numPr>
          <w:ilvl w:val="0"/>
          <w:numId w:val="43"/>
        </w:numPr>
        <w:ind w:left="1418" w:hanging="709"/>
        <w:rPr>
          <w:ins w:id="518" w:author="Victoria Kirk" w:date="2024-03-19T13:12:00Z"/>
        </w:rPr>
      </w:pPr>
      <w:ins w:id="519" w:author="Victoria Kirk" w:date="2024-03-19T13:11:00Z">
        <w:r>
          <w:t>A Member or a Director may make</w:t>
        </w:r>
      </w:ins>
      <w:ins w:id="520" w:author="Victoria Kirk" w:date="2024-03-19T13:12:00Z">
        <w:r>
          <w:t xml:space="preserve"> a complaint by giving notice to the Board, or any subcommittee established for this purpose, that:</w:t>
        </w:r>
      </w:ins>
    </w:p>
    <w:p w14:paraId="7004A3EA" w14:textId="6983C7CD" w:rsidR="003D31CC" w:rsidRDefault="00220A04" w:rsidP="00DD5234">
      <w:pPr>
        <w:pStyle w:val="Normalv2"/>
        <w:tabs>
          <w:tab w:val="left" w:pos="1843"/>
        </w:tabs>
        <w:ind w:left="1560" w:hanging="142"/>
        <w:rPr>
          <w:ins w:id="521" w:author="Victoria Kirk" w:date="2024-03-19T13:14:00Z"/>
        </w:rPr>
      </w:pPr>
      <w:bookmarkStart w:id="522" w:name="_Hlk161746627"/>
      <w:ins w:id="523" w:author="Victoria Kirk" w:date="2024-03-19T13:12:00Z">
        <w:r>
          <w:t xml:space="preserve">(a)  </w:t>
        </w:r>
      </w:ins>
      <w:ins w:id="524" w:author="Victoria Kirk" w:date="2024-03-19T13:13:00Z">
        <w:r w:rsidR="00DD5234">
          <w:tab/>
        </w:r>
      </w:ins>
      <w:ins w:id="525" w:author="Victoria Kirk" w:date="2024-03-19T13:14:00Z">
        <w:r w:rsidR="00FB07F3">
          <w:t>s</w:t>
        </w:r>
      </w:ins>
      <w:ins w:id="526" w:author="Victoria Kirk" w:date="2024-03-19T13:12:00Z">
        <w:r>
          <w:t>tates that the Member or Dire</w:t>
        </w:r>
      </w:ins>
      <w:ins w:id="527" w:author="Victoria Kirk" w:date="2024-03-19T13:13:00Z">
        <w:r>
          <w:t>ctor</w:t>
        </w:r>
        <w:r w:rsidR="00DD5234" w:rsidRPr="00DD5234">
          <w:t xml:space="preserve"> is starting a procedure for resolving a </w:t>
        </w:r>
      </w:ins>
      <w:ins w:id="528" w:author="Victoria Kirk" w:date="2024-03-19T13:14:00Z">
        <w:r w:rsidR="00DD5234">
          <w:tab/>
        </w:r>
      </w:ins>
      <w:ins w:id="529" w:author="Victoria Kirk" w:date="2024-03-19T13:13:00Z">
        <w:r w:rsidR="00DD5234" w:rsidRPr="00DD5234">
          <w:t xml:space="preserve">dispute under </w:t>
        </w:r>
        <w:r w:rsidR="00DD5234">
          <w:t xml:space="preserve">these </w:t>
        </w:r>
        <w:proofErr w:type="gramStart"/>
        <w:r w:rsidR="00DD5234">
          <w:t>Rules</w:t>
        </w:r>
        <w:r w:rsidR="00DD5234" w:rsidRPr="00DD5234">
          <w:t>;</w:t>
        </w:r>
      </w:ins>
      <w:proofErr w:type="gramEnd"/>
    </w:p>
    <w:p w14:paraId="0D75697F" w14:textId="33E87574" w:rsidR="00DD5234" w:rsidRDefault="00DD5234" w:rsidP="00FB07F3">
      <w:pPr>
        <w:pStyle w:val="Normalv2"/>
        <w:tabs>
          <w:tab w:val="left" w:pos="1843"/>
        </w:tabs>
        <w:ind w:left="1838" w:hanging="420"/>
        <w:rPr>
          <w:ins w:id="530" w:author="Victoria Kirk" w:date="2024-03-19T13:15:00Z"/>
        </w:rPr>
      </w:pPr>
      <w:ins w:id="531" w:author="Victoria Kirk" w:date="2024-03-19T13:14:00Z">
        <w:r>
          <w:t>(b)</w:t>
        </w:r>
        <w:r>
          <w:tab/>
        </w:r>
        <w:r w:rsidR="00FB07F3">
          <w:t xml:space="preserve">sets </w:t>
        </w:r>
      </w:ins>
      <w:ins w:id="532" w:author="Victoria Kirk" w:date="2024-03-19T13:15:00Z">
        <w:r w:rsidR="00FB07F3">
          <w:t xml:space="preserve">out the </w:t>
        </w:r>
        <w:r w:rsidR="00FB07F3" w:rsidRPr="00FB07F3">
          <w:t>allegation to which the dispute relates and who the allegation is against; and</w:t>
        </w:r>
      </w:ins>
    </w:p>
    <w:p w14:paraId="77EEBEA0" w14:textId="565DDAD6" w:rsidR="00FB07F3" w:rsidRDefault="00FB07F3" w:rsidP="003F4CE3">
      <w:pPr>
        <w:pStyle w:val="Normalv2"/>
        <w:tabs>
          <w:tab w:val="left" w:pos="1843"/>
        </w:tabs>
        <w:ind w:left="1838" w:hanging="420"/>
      </w:pPr>
      <w:ins w:id="533" w:author="Victoria Kirk" w:date="2024-03-19T13:15:00Z">
        <w:r>
          <w:t>(c)</w:t>
        </w:r>
        <w:r>
          <w:tab/>
          <w:t xml:space="preserve">sets out </w:t>
        </w:r>
        <w:r w:rsidR="000E30A1" w:rsidRPr="000E30A1">
          <w:t>any other information reasonably required by the Society.</w:t>
        </w:r>
      </w:ins>
    </w:p>
    <w:bookmarkEnd w:id="522"/>
    <w:p w14:paraId="0B062568" w14:textId="77777777" w:rsidR="00CA3ADD" w:rsidRPr="00CA3ADD" w:rsidRDefault="00CB2ECB" w:rsidP="00CA3ADD">
      <w:pPr>
        <w:pStyle w:val="Normalv2"/>
        <w:numPr>
          <w:ilvl w:val="0"/>
          <w:numId w:val="43"/>
        </w:numPr>
        <w:ind w:left="1418" w:hanging="709"/>
        <w:rPr>
          <w:ins w:id="534" w:author="Victoria Kirk" w:date="2024-03-19T13:16:00Z"/>
          <w:lang w:val="en-NZ"/>
        </w:rPr>
      </w:pPr>
      <w:ins w:id="535" w:author="Victoria Kirk" w:date="2024-03-19T13:16:00Z">
        <w:r>
          <w:t xml:space="preserve">The Society may </w:t>
        </w:r>
        <w:r w:rsidR="00CA3ADD" w:rsidRPr="00CA3ADD">
          <w:rPr>
            <w:lang w:val="en-NZ"/>
          </w:rPr>
          <w:t>make a complaint involving an allegation against a Member or an Officer by giving Notice to the person concerned that:</w:t>
        </w:r>
      </w:ins>
    </w:p>
    <w:p w14:paraId="7926C974" w14:textId="412AEAF5" w:rsidR="00CA3ADD" w:rsidRDefault="00CA3ADD">
      <w:pPr>
        <w:pStyle w:val="Normalv2"/>
        <w:tabs>
          <w:tab w:val="left" w:pos="1843"/>
        </w:tabs>
        <w:ind w:left="1560" w:hanging="142"/>
        <w:rPr>
          <w:ins w:id="536" w:author="Victoria Kirk" w:date="2024-03-19T13:16:00Z"/>
        </w:rPr>
      </w:pPr>
      <w:ins w:id="537" w:author="Victoria Kirk" w:date="2024-03-19T13:16:00Z">
        <w:r>
          <w:t xml:space="preserve">(a)  </w:t>
        </w:r>
        <w:r>
          <w:tab/>
        </w:r>
      </w:ins>
      <w:ins w:id="538" w:author="Victoria Kirk" w:date="2024-03-19T13:17:00Z">
        <w:r>
          <w:t>states that the Society</w:t>
        </w:r>
        <w:r w:rsidRPr="00CA3ADD">
          <w:t xml:space="preserve"> is starting a procedure for resolving a dispute under </w:t>
        </w:r>
        <w:r>
          <w:tab/>
        </w:r>
        <w:r w:rsidRPr="00CA3ADD">
          <w:t>th</w:t>
        </w:r>
        <w:r>
          <w:t>ese Rules</w:t>
        </w:r>
        <w:r w:rsidRPr="00CA3ADD">
          <w:t>; and</w:t>
        </w:r>
      </w:ins>
    </w:p>
    <w:p w14:paraId="600B6C10" w14:textId="1BE20639" w:rsidR="00CA3ADD" w:rsidRDefault="00CA3ADD" w:rsidP="00CA3ADD">
      <w:pPr>
        <w:pStyle w:val="Normalv2"/>
        <w:tabs>
          <w:tab w:val="left" w:pos="1843"/>
        </w:tabs>
        <w:ind w:left="1838" w:hanging="420"/>
        <w:rPr>
          <w:ins w:id="539" w:author="Victoria Kirk" w:date="2024-03-19T13:16:00Z"/>
        </w:rPr>
      </w:pPr>
      <w:ins w:id="540" w:author="Victoria Kirk" w:date="2024-03-19T13:16:00Z">
        <w:r>
          <w:t>(b)</w:t>
        </w:r>
        <w:r>
          <w:tab/>
          <w:t xml:space="preserve">sets out the </w:t>
        </w:r>
        <w:r w:rsidRPr="00FB07F3">
          <w:t xml:space="preserve">allegation to which the dispute relates </w:t>
        </w:r>
      </w:ins>
    </w:p>
    <w:p w14:paraId="76BF735E" w14:textId="6F7486E7" w:rsidR="003D31CC" w:rsidRPr="003F4CE3" w:rsidRDefault="006617E8" w:rsidP="003F4CE3">
      <w:pPr>
        <w:pStyle w:val="Normalv2"/>
        <w:tabs>
          <w:tab w:val="left" w:pos="1843"/>
        </w:tabs>
        <w:ind w:left="1838" w:hanging="420"/>
        <w:rPr>
          <w:ins w:id="541" w:author="Victoria Kirk" w:date="2024-03-19T13:10:00Z"/>
          <w:b/>
        </w:rPr>
      </w:pPr>
      <w:ins w:id="542" w:author="Victoria Kirk" w:date="2024-03-19T13:18:00Z">
        <w:r w:rsidRPr="003F4CE3">
          <w:rPr>
            <w:b/>
          </w:rPr>
          <w:t>Person who makes complaint has right to be heard</w:t>
        </w:r>
      </w:ins>
    </w:p>
    <w:p w14:paraId="15FDAB5F" w14:textId="51F65E5A" w:rsidR="005E5FFF" w:rsidRPr="005E5FFF" w:rsidRDefault="00F6548B">
      <w:pPr>
        <w:pStyle w:val="Normalv2"/>
        <w:numPr>
          <w:ilvl w:val="0"/>
          <w:numId w:val="43"/>
        </w:numPr>
        <w:ind w:left="1418" w:hanging="709"/>
        <w:rPr>
          <w:ins w:id="543" w:author="Victoria Kirk" w:date="2024-03-19T13:19:00Z"/>
        </w:rPr>
      </w:pPr>
      <w:ins w:id="544" w:author="Victoria Kirk" w:date="2024-03-19T13:18:00Z">
        <w:r>
          <w:t xml:space="preserve">Unless </w:t>
        </w:r>
        <w:r w:rsidRPr="00F6548B">
          <w:rPr>
            <w:lang w:val="en-NZ"/>
          </w:rPr>
          <w:t>the Society decides not to proceed, the Member has a right to be heard before the complaint is resolved or any outcome is determined. A Member must be ta</w:t>
        </w:r>
      </w:ins>
      <w:ins w:id="545" w:author="Victoria Kirk" w:date="2024-03-19T13:20:00Z">
        <w:r w:rsidR="009B139B">
          <w:rPr>
            <w:lang w:val="en-NZ"/>
          </w:rPr>
          <w:t>ken to have been given the r</w:t>
        </w:r>
      </w:ins>
      <w:ins w:id="546" w:author="Victoria Kirk" w:date="2024-03-19T13:21:00Z">
        <w:r w:rsidR="009B139B">
          <w:rPr>
            <w:lang w:val="en-NZ"/>
          </w:rPr>
          <w:t>ight if:</w:t>
        </w:r>
      </w:ins>
    </w:p>
    <w:p w14:paraId="0A6D7436" w14:textId="2BBBEB65" w:rsidR="009B139B" w:rsidRDefault="005E5FFF" w:rsidP="005E5FFF">
      <w:pPr>
        <w:pStyle w:val="Normalv2"/>
        <w:ind w:left="1843" w:hanging="425"/>
        <w:rPr>
          <w:ins w:id="547" w:author="Victoria Kirk" w:date="2024-03-19T13:20:00Z"/>
        </w:rPr>
      </w:pPr>
      <w:bookmarkStart w:id="548" w:name="_Hlk161747106"/>
      <w:ins w:id="549" w:author="Victoria Kirk" w:date="2024-03-19T13:19:00Z">
        <w:r>
          <w:t>(a)</w:t>
        </w:r>
        <w:r>
          <w:tab/>
        </w:r>
      </w:ins>
      <w:ins w:id="550" w:author="Victoria Kirk" w:date="2024-03-19T13:21:00Z">
        <w:r w:rsidR="009B139B" w:rsidRPr="009B139B">
          <w:t>the Member has a reasonable opportunity to be heard in writing or at an oral hearing, if one is held; and</w:t>
        </w:r>
      </w:ins>
    </w:p>
    <w:p w14:paraId="3FA41655" w14:textId="6D932A98" w:rsidR="005E5FFF" w:rsidRPr="005E5FFF" w:rsidRDefault="009B139B" w:rsidP="003F4CE3">
      <w:pPr>
        <w:pStyle w:val="Normalv2"/>
        <w:ind w:left="1843" w:hanging="425"/>
        <w:rPr>
          <w:ins w:id="551" w:author="Victoria Kirk" w:date="2024-03-19T13:19:00Z"/>
        </w:rPr>
      </w:pPr>
      <w:ins w:id="552" w:author="Victoria Kirk" w:date="2024-03-19T13:20:00Z">
        <w:r>
          <w:lastRenderedPageBreak/>
          <w:t>(b)</w:t>
        </w:r>
        <w:r>
          <w:tab/>
        </w:r>
      </w:ins>
      <w:ins w:id="553" w:author="Victoria Kirk" w:date="2024-03-19T13:19:00Z">
        <w:r w:rsidR="005E5FFF" w:rsidRPr="005E5FFF">
          <w:t xml:space="preserve">an oral hearing is held if the </w:t>
        </w:r>
      </w:ins>
      <w:ins w:id="554" w:author="Victoria Kirk" w:date="2024-03-27T16:58:00Z">
        <w:r w:rsidR="00D169B4">
          <w:t>D</w:t>
        </w:r>
      </w:ins>
      <w:ins w:id="555" w:author="Victoria Kirk" w:date="2024-03-19T13:19:00Z">
        <w:r w:rsidR="005E5FFF" w:rsidRPr="005E5FFF">
          <w:t xml:space="preserve">ecision </w:t>
        </w:r>
      </w:ins>
      <w:ins w:id="556" w:author="Victoria Kirk" w:date="2024-03-27T16:58:00Z">
        <w:r w:rsidR="00D169B4">
          <w:t>M</w:t>
        </w:r>
      </w:ins>
      <w:ins w:id="557" w:author="Victoria Kirk" w:date="2024-03-19T13:19:00Z">
        <w:r w:rsidR="005E5FFF" w:rsidRPr="005E5FFF">
          <w:t>aker considers that an oral hearing is needed to ensure an adequate hearing; and</w:t>
        </w:r>
      </w:ins>
    </w:p>
    <w:p w14:paraId="14F984E9" w14:textId="13A5994B" w:rsidR="005E5FFF" w:rsidRDefault="005E5FFF" w:rsidP="005E5FFF">
      <w:pPr>
        <w:pStyle w:val="Normalv2"/>
        <w:tabs>
          <w:tab w:val="left" w:pos="1843"/>
        </w:tabs>
        <w:ind w:left="1276" w:firstLine="142"/>
        <w:rPr>
          <w:ins w:id="558" w:author="Victoria Kirk" w:date="2024-03-19T13:21:00Z"/>
        </w:rPr>
      </w:pPr>
      <w:ins w:id="559" w:author="Victoria Kirk" w:date="2024-03-19T13:19:00Z">
        <w:r>
          <w:t>(</w:t>
        </w:r>
      </w:ins>
      <w:ins w:id="560" w:author="Victoria Kirk" w:date="2024-03-19T13:20:00Z">
        <w:r w:rsidR="009B139B">
          <w:t>c</w:t>
        </w:r>
      </w:ins>
      <w:ins w:id="561" w:author="Victoria Kirk" w:date="2024-03-19T13:19:00Z">
        <w:r>
          <w:t>)</w:t>
        </w:r>
        <w:r>
          <w:tab/>
        </w:r>
        <w:r w:rsidRPr="005E5FFF">
          <w:t xml:space="preserve">an oral hearing, if any, is held before the </w:t>
        </w:r>
      </w:ins>
      <w:ins w:id="562" w:author="Victoria Kirk" w:date="2024-03-27T16:58:00Z">
        <w:r w:rsidR="00D169B4">
          <w:t>D</w:t>
        </w:r>
      </w:ins>
      <w:ins w:id="563" w:author="Victoria Kirk" w:date="2024-03-19T13:19:00Z">
        <w:r w:rsidRPr="005E5FFF">
          <w:t xml:space="preserve">ecision </w:t>
        </w:r>
      </w:ins>
      <w:ins w:id="564" w:author="Victoria Kirk" w:date="2024-03-27T16:58:00Z">
        <w:r w:rsidR="00D169B4">
          <w:t>M</w:t>
        </w:r>
      </w:ins>
      <w:ins w:id="565" w:author="Victoria Kirk" w:date="2024-03-19T13:19:00Z">
        <w:r w:rsidRPr="005E5FFF">
          <w:t xml:space="preserve">aker; and </w:t>
        </w:r>
      </w:ins>
    </w:p>
    <w:p w14:paraId="30DF41D2" w14:textId="449CEA6F" w:rsidR="004E02E4" w:rsidRPr="003F4CE3" w:rsidRDefault="004E02E4" w:rsidP="003F4CE3">
      <w:pPr>
        <w:pStyle w:val="Normalv2"/>
        <w:tabs>
          <w:tab w:val="left" w:pos="1843"/>
        </w:tabs>
        <w:ind w:left="1838" w:hanging="420"/>
        <w:rPr>
          <w:ins w:id="566" w:author="Victoria Kirk" w:date="2024-03-19T13:19:00Z"/>
          <w:lang w:val="en-NZ"/>
        </w:rPr>
      </w:pPr>
      <w:ins w:id="567" w:author="Victoria Kirk" w:date="2024-03-19T13:21:00Z">
        <w:r>
          <w:t>(d)</w:t>
        </w:r>
        <w:r>
          <w:tab/>
        </w:r>
        <w:r w:rsidRPr="004E02E4">
          <w:rPr>
            <w:lang w:val="en-NZ"/>
          </w:rPr>
          <w:t xml:space="preserve">the Member’s written statement or submissions, if any, are considered by the </w:t>
        </w:r>
      </w:ins>
      <w:ins w:id="568" w:author="Victoria Kirk" w:date="2024-03-27T16:58:00Z">
        <w:r w:rsidR="0016108F">
          <w:rPr>
            <w:lang w:val="en-NZ"/>
          </w:rPr>
          <w:t>D</w:t>
        </w:r>
      </w:ins>
      <w:ins w:id="569" w:author="Victoria Kirk" w:date="2024-03-19T13:21:00Z">
        <w:r w:rsidRPr="004E02E4">
          <w:rPr>
            <w:lang w:val="en-NZ"/>
          </w:rPr>
          <w:t xml:space="preserve">ecision </w:t>
        </w:r>
      </w:ins>
      <w:ins w:id="570" w:author="Victoria Kirk" w:date="2024-03-27T16:58:00Z">
        <w:r w:rsidR="0016108F">
          <w:rPr>
            <w:lang w:val="en-NZ"/>
          </w:rPr>
          <w:t>M</w:t>
        </w:r>
      </w:ins>
      <w:ins w:id="571" w:author="Victoria Kirk" w:date="2024-03-19T13:21:00Z">
        <w:r w:rsidRPr="004E02E4">
          <w:rPr>
            <w:lang w:val="en-NZ"/>
          </w:rPr>
          <w:t>aker.</w:t>
        </w:r>
      </w:ins>
    </w:p>
    <w:bookmarkEnd w:id="548"/>
    <w:p w14:paraId="5A2160FC" w14:textId="36E0A077" w:rsidR="000B35BB" w:rsidRDefault="00CF6C56" w:rsidP="000B35BB">
      <w:pPr>
        <w:pStyle w:val="Normalv2"/>
        <w:numPr>
          <w:ilvl w:val="0"/>
          <w:numId w:val="43"/>
        </w:numPr>
        <w:ind w:left="1418" w:hanging="709"/>
        <w:rPr>
          <w:ins w:id="572" w:author="Victoria Kirk" w:date="2024-03-19T13:24:00Z"/>
          <w:lang w:val="en-NZ"/>
        </w:rPr>
      </w:pPr>
      <w:ins w:id="573" w:author="Victoria Kirk" w:date="2024-03-19T13:22:00Z">
        <w:r>
          <w:t>If the Society makes a complaint,</w:t>
        </w:r>
        <w:r w:rsidR="000B35BB" w:rsidRPr="000B35BB">
          <w:rPr>
            <w:rFonts w:ascii="Arial" w:hAnsi="Arial" w:cs="Times New Roman"/>
            <w:b/>
            <w:bCs/>
            <w:sz w:val="22"/>
            <w:szCs w:val="22"/>
          </w:rPr>
          <w:t xml:space="preserve"> </w:t>
        </w:r>
        <w:r w:rsidR="000B35BB" w:rsidRPr="000B35BB">
          <w:rPr>
            <w:lang w:val="en-NZ"/>
          </w:rPr>
          <w:t xml:space="preserve">it has a right to be heard before the complaint is resolved or any outcome is determined and a </w:t>
        </w:r>
        <w:proofErr w:type="gramStart"/>
        <w:r w:rsidR="000B35BB">
          <w:rPr>
            <w:lang w:val="en-NZ"/>
          </w:rPr>
          <w:t>Director</w:t>
        </w:r>
        <w:proofErr w:type="gramEnd"/>
        <w:r w:rsidR="000B35BB">
          <w:rPr>
            <w:lang w:val="en-NZ"/>
          </w:rPr>
          <w:t xml:space="preserve"> </w:t>
        </w:r>
        <w:r w:rsidR="000B35BB" w:rsidRPr="000B35BB">
          <w:rPr>
            <w:lang w:val="en-NZ"/>
          </w:rPr>
          <w:t>may exercise that right on behalf of the Society. The Society must be taken to have been given the right if:</w:t>
        </w:r>
      </w:ins>
    </w:p>
    <w:p w14:paraId="14F39FB2" w14:textId="49FD019C" w:rsidR="00E325D3" w:rsidRDefault="00E325D3" w:rsidP="00E325D3">
      <w:pPr>
        <w:pStyle w:val="Normalv2"/>
        <w:ind w:left="1843" w:hanging="410"/>
        <w:rPr>
          <w:ins w:id="574" w:author="Victoria Kirk" w:date="2024-03-19T13:26:00Z"/>
        </w:rPr>
      </w:pPr>
      <w:ins w:id="575" w:author="Victoria Kirk" w:date="2024-03-19T13:24:00Z">
        <w:r w:rsidRPr="00E325D3">
          <w:t>(a)</w:t>
        </w:r>
        <w:r w:rsidRPr="00E325D3">
          <w:tab/>
        </w:r>
      </w:ins>
      <w:ins w:id="576" w:author="Victoria Kirk" w:date="2024-03-19T13:26:00Z">
        <w:r w:rsidRPr="00E325D3">
          <w:t>they have a reasonable opportunity to be heard in writing or at an oral hearing, if one is held; and</w:t>
        </w:r>
      </w:ins>
      <w:ins w:id="577" w:author="Victoria Kirk" w:date="2024-03-19T13:24:00Z">
        <w:r w:rsidRPr="00E325D3">
          <w:t xml:space="preserve"> </w:t>
        </w:r>
      </w:ins>
    </w:p>
    <w:p w14:paraId="6B617073" w14:textId="497D5940" w:rsidR="00961339" w:rsidRPr="00961339" w:rsidRDefault="00E325D3" w:rsidP="00961339">
      <w:pPr>
        <w:pStyle w:val="Normalv2"/>
        <w:ind w:left="1843" w:hanging="410"/>
        <w:rPr>
          <w:ins w:id="578" w:author="Victoria Kirk" w:date="2024-03-19T13:26:00Z"/>
          <w:lang w:val="en-NZ"/>
        </w:rPr>
      </w:pPr>
      <w:ins w:id="579" w:author="Victoria Kirk" w:date="2024-03-19T13:26:00Z">
        <w:r>
          <w:t>(b)</w:t>
        </w:r>
        <w:r>
          <w:tab/>
        </w:r>
        <w:r w:rsidR="00961339" w:rsidRPr="00961339">
          <w:rPr>
            <w:lang w:val="en-NZ"/>
          </w:rPr>
          <w:t xml:space="preserve">an oral hearing is held if the </w:t>
        </w:r>
      </w:ins>
      <w:ins w:id="580" w:author="Victoria Kirk" w:date="2024-03-27T16:59:00Z">
        <w:r w:rsidR="008339D5">
          <w:rPr>
            <w:lang w:val="en-NZ"/>
          </w:rPr>
          <w:t>D</w:t>
        </w:r>
      </w:ins>
      <w:ins w:id="581" w:author="Victoria Kirk" w:date="2024-03-19T13:26:00Z">
        <w:r w:rsidR="00961339" w:rsidRPr="00961339">
          <w:rPr>
            <w:lang w:val="en-NZ"/>
          </w:rPr>
          <w:t xml:space="preserve">ecision </w:t>
        </w:r>
      </w:ins>
      <w:ins w:id="582" w:author="Victoria Kirk" w:date="2024-03-27T16:59:00Z">
        <w:r w:rsidR="008339D5">
          <w:rPr>
            <w:lang w:val="en-NZ"/>
          </w:rPr>
          <w:t>M</w:t>
        </w:r>
      </w:ins>
      <w:ins w:id="583" w:author="Victoria Kirk" w:date="2024-03-19T13:26:00Z">
        <w:r w:rsidR="00961339" w:rsidRPr="00961339">
          <w:rPr>
            <w:lang w:val="en-NZ"/>
          </w:rPr>
          <w:t>aker considers that an oral hearing is needed to ensure an adequate hearing; and</w:t>
        </w:r>
      </w:ins>
    </w:p>
    <w:p w14:paraId="51C1B594" w14:textId="33822469" w:rsidR="0076337B" w:rsidRPr="0076337B" w:rsidRDefault="00961339" w:rsidP="0076337B">
      <w:pPr>
        <w:pStyle w:val="Normalv2"/>
        <w:ind w:left="1843" w:hanging="410"/>
        <w:rPr>
          <w:ins w:id="584" w:author="Victoria Kirk" w:date="2024-03-19T13:26:00Z"/>
          <w:lang w:val="en-NZ"/>
        </w:rPr>
      </w:pPr>
      <w:ins w:id="585" w:author="Victoria Kirk" w:date="2024-03-19T13:26:00Z">
        <w:r>
          <w:t>(c)</w:t>
        </w:r>
        <w:r w:rsidR="0076337B">
          <w:tab/>
        </w:r>
        <w:r w:rsidR="0076337B" w:rsidRPr="0076337B">
          <w:rPr>
            <w:lang w:val="en-NZ"/>
          </w:rPr>
          <w:t xml:space="preserve">an oral hearing, if any, is held before the </w:t>
        </w:r>
      </w:ins>
      <w:ins w:id="586" w:author="Victoria Kirk" w:date="2024-03-27T16:58:00Z">
        <w:r w:rsidR="0016108F">
          <w:rPr>
            <w:lang w:val="en-NZ"/>
          </w:rPr>
          <w:t>D</w:t>
        </w:r>
      </w:ins>
      <w:ins w:id="587" w:author="Victoria Kirk" w:date="2024-03-19T13:26:00Z">
        <w:r w:rsidR="0076337B" w:rsidRPr="0076337B">
          <w:rPr>
            <w:lang w:val="en-NZ"/>
          </w:rPr>
          <w:t xml:space="preserve">ecision </w:t>
        </w:r>
      </w:ins>
      <w:ins w:id="588" w:author="Victoria Kirk" w:date="2024-03-27T16:58:00Z">
        <w:r w:rsidR="0016108F">
          <w:rPr>
            <w:lang w:val="en-NZ"/>
          </w:rPr>
          <w:t>M</w:t>
        </w:r>
      </w:ins>
      <w:ins w:id="589" w:author="Victoria Kirk" w:date="2024-03-19T13:26:00Z">
        <w:r w:rsidR="0076337B" w:rsidRPr="0076337B">
          <w:rPr>
            <w:lang w:val="en-NZ"/>
          </w:rPr>
          <w:t xml:space="preserve">aker; and </w:t>
        </w:r>
      </w:ins>
    </w:p>
    <w:p w14:paraId="66B490DE" w14:textId="2B45A8E5" w:rsidR="0076337B" w:rsidRPr="0076337B" w:rsidRDefault="0076337B" w:rsidP="0076337B">
      <w:pPr>
        <w:pStyle w:val="Normalv2"/>
        <w:ind w:left="1843" w:hanging="410"/>
        <w:rPr>
          <w:ins w:id="590" w:author="Victoria Kirk" w:date="2024-03-19T13:27:00Z"/>
          <w:lang w:val="en-NZ"/>
        </w:rPr>
      </w:pPr>
      <w:ins w:id="591" w:author="Victoria Kirk" w:date="2024-03-19T13:26:00Z">
        <w:r>
          <w:t>(d)</w:t>
        </w:r>
        <w:r>
          <w:tab/>
        </w:r>
      </w:ins>
      <w:ins w:id="592" w:author="Victoria Kirk" w:date="2024-03-19T13:27:00Z">
        <w:r w:rsidRPr="0076337B">
          <w:rPr>
            <w:lang w:val="en-NZ"/>
          </w:rPr>
          <w:t xml:space="preserve">its written statement or submissions, if any, are considered by the </w:t>
        </w:r>
      </w:ins>
      <w:ins w:id="593" w:author="Victoria Kirk" w:date="2024-03-27T16:58:00Z">
        <w:r w:rsidR="00463BEB">
          <w:rPr>
            <w:lang w:val="en-NZ"/>
          </w:rPr>
          <w:t>D</w:t>
        </w:r>
      </w:ins>
      <w:ins w:id="594" w:author="Victoria Kirk" w:date="2024-03-19T13:27:00Z">
        <w:r w:rsidRPr="0076337B">
          <w:rPr>
            <w:lang w:val="en-NZ"/>
          </w:rPr>
          <w:t xml:space="preserve">ecision </w:t>
        </w:r>
      </w:ins>
      <w:ins w:id="595" w:author="Victoria Kirk" w:date="2024-03-27T16:58:00Z">
        <w:r w:rsidR="00463BEB">
          <w:rPr>
            <w:lang w:val="en-NZ"/>
          </w:rPr>
          <w:t>M</w:t>
        </w:r>
      </w:ins>
      <w:ins w:id="596" w:author="Victoria Kirk" w:date="2024-03-19T13:27:00Z">
        <w:r w:rsidRPr="0076337B">
          <w:rPr>
            <w:lang w:val="en-NZ"/>
          </w:rPr>
          <w:t>aker.</w:t>
        </w:r>
      </w:ins>
    </w:p>
    <w:p w14:paraId="5B6A9EB5" w14:textId="42340B9F" w:rsidR="005E5FFF" w:rsidRPr="003F4CE3" w:rsidRDefault="00B14FF2" w:rsidP="003F4CE3">
      <w:pPr>
        <w:pStyle w:val="Normalv2"/>
        <w:ind w:left="1843" w:hanging="410"/>
        <w:rPr>
          <w:ins w:id="597" w:author="Victoria Kirk" w:date="2024-03-19T13:18:00Z"/>
          <w:b/>
        </w:rPr>
      </w:pPr>
      <w:ins w:id="598" w:author="Victoria Kirk" w:date="2024-03-19T13:27:00Z">
        <w:r w:rsidRPr="003F4CE3">
          <w:rPr>
            <w:b/>
          </w:rPr>
          <w:t>Respondent has right to be heard</w:t>
        </w:r>
      </w:ins>
    </w:p>
    <w:p w14:paraId="436B22F5" w14:textId="300DC41C" w:rsidR="00B14FF2" w:rsidRPr="00B14FF2" w:rsidRDefault="00B14FF2" w:rsidP="00B14FF2">
      <w:pPr>
        <w:pStyle w:val="Normalv2"/>
        <w:numPr>
          <w:ilvl w:val="0"/>
          <w:numId w:val="43"/>
        </w:numPr>
        <w:ind w:left="1418" w:hanging="709"/>
        <w:rPr>
          <w:ins w:id="599" w:author="Victoria Kirk" w:date="2024-03-19T13:27:00Z"/>
          <w:lang w:val="en-NZ"/>
        </w:rPr>
      </w:pPr>
      <w:ins w:id="600" w:author="Victoria Kirk" w:date="2024-03-19T13:27:00Z">
        <w:r>
          <w:t>The Member or Director who</w:t>
        </w:r>
      </w:ins>
      <w:ins w:id="601" w:author="Victoria Kirk" w:date="2024-03-19T13:28:00Z">
        <w:r w:rsidR="00C9107E">
          <w:t>,</w:t>
        </w:r>
      </w:ins>
      <w:ins w:id="602" w:author="Victoria Kirk" w:date="2024-03-19T13:27:00Z">
        <w:r w:rsidRPr="00B14FF2">
          <w:rPr>
            <w:rFonts w:ascii="Arial" w:hAnsi="Arial" w:cs="Times New Roman"/>
            <w:b/>
            <w:bCs/>
            <w:sz w:val="22"/>
            <w:szCs w:val="22"/>
          </w:rPr>
          <w:t xml:space="preserve"> </w:t>
        </w:r>
        <w:r w:rsidRPr="00B14FF2">
          <w:rPr>
            <w:lang w:val="en-NZ"/>
          </w:rPr>
          <w:t>or the Society which, is the subject of the complaint (</w:t>
        </w:r>
        <w:r w:rsidRPr="00B14FF2">
          <w:rPr>
            <w:b/>
            <w:bCs/>
            <w:lang w:val="en-NZ"/>
          </w:rPr>
          <w:t>Respondent</w:t>
        </w:r>
        <w:r w:rsidRPr="00B14FF2">
          <w:rPr>
            <w:lang w:val="en-NZ"/>
          </w:rPr>
          <w:t xml:space="preserve">) has a right to be heard before the complaint is resolved or any outcome is determined. If the Respondent is the Society, </w:t>
        </w:r>
      </w:ins>
      <w:ins w:id="603" w:author="Victoria Kirk" w:date="2024-03-19T13:28:00Z">
        <w:r w:rsidR="00C9107E">
          <w:rPr>
            <w:lang w:val="en-NZ"/>
          </w:rPr>
          <w:t xml:space="preserve">a Director </w:t>
        </w:r>
      </w:ins>
      <w:ins w:id="604" w:author="Victoria Kirk" w:date="2024-03-19T13:27:00Z">
        <w:r w:rsidRPr="00B14FF2">
          <w:rPr>
            <w:lang w:val="en-NZ"/>
          </w:rPr>
          <w:t>may exercise the right on behalf of the Society.</w:t>
        </w:r>
      </w:ins>
    </w:p>
    <w:p w14:paraId="64BF979F" w14:textId="3AD6773A" w:rsidR="003D31CC" w:rsidRPr="003F4CE3" w:rsidRDefault="00E36F48" w:rsidP="00C71F65">
      <w:pPr>
        <w:pStyle w:val="Normalv2"/>
        <w:numPr>
          <w:ilvl w:val="0"/>
          <w:numId w:val="43"/>
        </w:numPr>
        <w:ind w:left="1418" w:hanging="709"/>
        <w:rPr>
          <w:ins w:id="605" w:author="Victoria Kirk" w:date="2024-03-19T13:28:00Z"/>
        </w:rPr>
      </w:pPr>
      <w:ins w:id="606" w:author="Victoria Kirk" w:date="2024-03-19T13:28:00Z">
        <w:r>
          <w:t xml:space="preserve">A Respondent </w:t>
        </w:r>
        <w:r w:rsidR="00A93A5E" w:rsidRPr="00A93A5E">
          <w:rPr>
            <w:lang w:val="en-NZ"/>
          </w:rPr>
          <w:t>must be taken to have been given the right if:</w:t>
        </w:r>
      </w:ins>
    </w:p>
    <w:p w14:paraId="76E6511E" w14:textId="41E8BD7E" w:rsidR="00790D27" w:rsidRDefault="00790D27" w:rsidP="00790D27">
      <w:pPr>
        <w:pStyle w:val="Normalv2"/>
        <w:ind w:left="1843" w:hanging="425"/>
        <w:rPr>
          <w:ins w:id="607" w:author="Victoria Kirk" w:date="2024-03-19T13:29:00Z"/>
          <w:lang w:val="en-NZ"/>
        </w:rPr>
      </w:pPr>
      <w:ins w:id="608" w:author="Victoria Kirk" w:date="2024-03-19T13:29:00Z">
        <w:r>
          <w:t>(a)</w:t>
        </w:r>
        <w:r w:rsidRPr="00790D27">
          <w:rPr>
            <w:rFonts w:ascii="Arial" w:hAnsi="Arial" w:cs="Times New Roman"/>
            <w:i/>
            <w:iCs/>
          </w:rPr>
          <w:t xml:space="preserve"> </w:t>
        </w:r>
        <w:r>
          <w:rPr>
            <w:rFonts w:ascii="Arial" w:hAnsi="Arial" w:cs="Times New Roman"/>
            <w:i/>
            <w:iCs/>
          </w:rPr>
          <w:tab/>
        </w:r>
        <w:r w:rsidRPr="00790D27">
          <w:rPr>
            <w:lang w:val="en-NZ"/>
          </w:rPr>
          <w:t>the Respondent is fairly advised of all allegations concerning the Respondent, with sufficient details and time given to enable the Respondent to prepare a response; and</w:t>
        </w:r>
      </w:ins>
    </w:p>
    <w:p w14:paraId="22E9BA58" w14:textId="5C727911" w:rsidR="001938C6" w:rsidRDefault="00790D27" w:rsidP="001938C6">
      <w:pPr>
        <w:pStyle w:val="Normalv2"/>
        <w:ind w:left="1843" w:hanging="425"/>
        <w:rPr>
          <w:ins w:id="609" w:author="Victoria Kirk" w:date="2024-03-19T13:30:00Z"/>
        </w:rPr>
      </w:pPr>
      <w:ins w:id="610" w:author="Victoria Kirk" w:date="2024-03-19T13:29:00Z">
        <w:r>
          <w:rPr>
            <w:lang w:val="en-NZ"/>
          </w:rPr>
          <w:t>(b)</w:t>
        </w:r>
        <w:r>
          <w:rPr>
            <w:lang w:val="en-NZ"/>
          </w:rPr>
          <w:tab/>
        </w:r>
        <w:r w:rsidR="001938C6">
          <w:rPr>
            <w:lang w:val="en-NZ"/>
          </w:rPr>
          <w:t>the Responden</w:t>
        </w:r>
      </w:ins>
      <w:ins w:id="611" w:author="Victoria Kirk" w:date="2024-03-19T13:30:00Z">
        <w:r w:rsidR="001938C6">
          <w:rPr>
            <w:lang w:val="en-NZ"/>
          </w:rPr>
          <w:t>t</w:t>
        </w:r>
      </w:ins>
      <w:ins w:id="612" w:author="Victoria Kirk" w:date="2024-03-19T13:29:00Z">
        <w:r w:rsidR="001938C6" w:rsidRPr="001938C6">
          <w:t xml:space="preserve"> has a reasonable opportunity to be heard in writing or at an oral hearing, if one is to be held; and</w:t>
        </w:r>
      </w:ins>
    </w:p>
    <w:p w14:paraId="28ABE0AD" w14:textId="624B2053" w:rsidR="00E85DCA" w:rsidRPr="00E85DCA" w:rsidRDefault="000533C2" w:rsidP="00E85DCA">
      <w:pPr>
        <w:pStyle w:val="Normalv2"/>
        <w:ind w:left="1843" w:hanging="425"/>
        <w:rPr>
          <w:ins w:id="613" w:author="Victoria Kirk" w:date="2024-03-19T13:30:00Z"/>
          <w:lang w:val="en-NZ"/>
        </w:rPr>
      </w:pPr>
      <w:ins w:id="614" w:author="Victoria Kirk" w:date="2024-03-19T13:30:00Z">
        <w:r>
          <w:t>(c)</w:t>
        </w:r>
        <w:r>
          <w:tab/>
        </w:r>
        <w:r w:rsidR="00E85DCA" w:rsidRPr="00E85DCA">
          <w:rPr>
            <w:lang w:val="en-NZ"/>
          </w:rPr>
          <w:t xml:space="preserve">an oral hearing is held if the </w:t>
        </w:r>
      </w:ins>
      <w:ins w:id="615" w:author="Victoria Kirk" w:date="2024-03-27T16:58:00Z">
        <w:r w:rsidR="0067049F">
          <w:rPr>
            <w:lang w:val="en-NZ"/>
          </w:rPr>
          <w:t>D</w:t>
        </w:r>
      </w:ins>
      <w:ins w:id="616" w:author="Victoria Kirk" w:date="2024-03-19T13:30:00Z">
        <w:r w:rsidR="00E85DCA" w:rsidRPr="00E85DCA">
          <w:rPr>
            <w:lang w:val="en-NZ"/>
          </w:rPr>
          <w:t xml:space="preserve">ecision </w:t>
        </w:r>
      </w:ins>
      <w:ins w:id="617" w:author="Victoria Kirk" w:date="2024-03-27T16:59:00Z">
        <w:r w:rsidR="0067049F">
          <w:rPr>
            <w:lang w:val="en-NZ"/>
          </w:rPr>
          <w:t>M</w:t>
        </w:r>
      </w:ins>
      <w:ins w:id="618" w:author="Victoria Kirk" w:date="2024-03-19T13:30:00Z">
        <w:r w:rsidR="00E85DCA" w:rsidRPr="00E85DCA">
          <w:rPr>
            <w:lang w:val="en-NZ"/>
          </w:rPr>
          <w:t>aker considers that an oral hearing is needed to ensure an adequate hearing; and</w:t>
        </w:r>
      </w:ins>
    </w:p>
    <w:p w14:paraId="3AF556BF" w14:textId="14BFA6E4" w:rsidR="00E85DCA" w:rsidRPr="00E85DCA" w:rsidRDefault="00E85DCA" w:rsidP="00E85DCA">
      <w:pPr>
        <w:pStyle w:val="Normalv2"/>
        <w:ind w:left="1843" w:hanging="425"/>
        <w:rPr>
          <w:ins w:id="619" w:author="Victoria Kirk" w:date="2024-03-19T13:30:00Z"/>
          <w:lang w:val="en-NZ"/>
        </w:rPr>
      </w:pPr>
      <w:ins w:id="620" w:author="Victoria Kirk" w:date="2024-03-19T13:30:00Z">
        <w:r>
          <w:t>(d)</w:t>
        </w:r>
        <w:r>
          <w:tab/>
        </w:r>
        <w:r w:rsidRPr="00E85DCA">
          <w:rPr>
            <w:lang w:val="en-NZ"/>
          </w:rPr>
          <w:t xml:space="preserve">an oral hearing, if any, is held before the </w:t>
        </w:r>
      </w:ins>
      <w:ins w:id="621" w:author="Victoria Kirk" w:date="2024-03-27T16:59:00Z">
        <w:r w:rsidR="0067049F">
          <w:rPr>
            <w:lang w:val="en-NZ"/>
          </w:rPr>
          <w:t>D</w:t>
        </w:r>
      </w:ins>
      <w:ins w:id="622" w:author="Victoria Kirk" w:date="2024-03-19T13:30:00Z">
        <w:r w:rsidRPr="00E85DCA">
          <w:rPr>
            <w:lang w:val="en-NZ"/>
          </w:rPr>
          <w:t xml:space="preserve">ecision </w:t>
        </w:r>
      </w:ins>
      <w:ins w:id="623" w:author="Victoria Kirk" w:date="2024-03-27T16:59:00Z">
        <w:r w:rsidR="0067049F">
          <w:rPr>
            <w:lang w:val="en-NZ"/>
          </w:rPr>
          <w:t>M</w:t>
        </w:r>
      </w:ins>
      <w:ins w:id="624" w:author="Victoria Kirk" w:date="2024-03-19T13:30:00Z">
        <w:r w:rsidRPr="00E85DCA">
          <w:rPr>
            <w:lang w:val="en-NZ"/>
          </w:rPr>
          <w:t xml:space="preserve">aker; and </w:t>
        </w:r>
      </w:ins>
    </w:p>
    <w:p w14:paraId="6C51A9C6" w14:textId="2D44B64C" w:rsidR="00494115" w:rsidRPr="00494115" w:rsidRDefault="00E85DCA" w:rsidP="00494115">
      <w:pPr>
        <w:pStyle w:val="Normalv2"/>
        <w:ind w:left="1843" w:hanging="425"/>
        <w:rPr>
          <w:ins w:id="625" w:author="Victoria Kirk" w:date="2024-03-19T13:30:00Z"/>
          <w:lang w:val="en-NZ"/>
        </w:rPr>
      </w:pPr>
      <w:ins w:id="626" w:author="Victoria Kirk" w:date="2024-03-19T13:30:00Z">
        <w:r>
          <w:t>(e)</w:t>
        </w:r>
        <w:r w:rsidR="00494115">
          <w:tab/>
        </w:r>
        <w:r w:rsidR="00494115" w:rsidRPr="00494115">
          <w:rPr>
            <w:lang w:val="en-NZ"/>
          </w:rPr>
          <w:t xml:space="preserve">the Respondent’s written statement or submissions, if any, are considered by the </w:t>
        </w:r>
      </w:ins>
      <w:ins w:id="627" w:author="Victoria Kirk" w:date="2024-03-27T15:14:00Z">
        <w:r w:rsidR="003314E0">
          <w:rPr>
            <w:lang w:val="en-NZ"/>
          </w:rPr>
          <w:t>D</w:t>
        </w:r>
      </w:ins>
      <w:ins w:id="628" w:author="Victoria Kirk" w:date="2024-03-19T13:30:00Z">
        <w:r w:rsidR="00494115" w:rsidRPr="00494115">
          <w:rPr>
            <w:lang w:val="en-NZ"/>
          </w:rPr>
          <w:t xml:space="preserve">ecision </w:t>
        </w:r>
      </w:ins>
      <w:ins w:id="629" w:author="Victoria Kirk" w:date="2024-03-27T15:14:00Z">
        <w:r w:rsidR="003314E0">
          <w:rPr>
            <w:lang w:val="en-NZ"/>
          </w:rPr>
          <w:t>M</w:t>
        </w:r>
      </w:ins>
      <w:ins w:id="630" w:author="Victoria Kirk" w:date="2024-03-19T13:30:00Z">
        <w:r w:rsidR="00494115" w:rsidRPr="00494115">
          <w:rPr>
            <w:lang w:val="en-NZ"/>
          </w:rPr>
          <w:t xml:space="preserve">aker. </w:t>
        </w:r>
      </w:ins>
    </w:p>
    <w:p w14:paraId="50A8C276" w14:textId="1547769D" w:rsidR="00790D27" w:rsidRPr="003F4CE3" w:rsidRDefault="008B0DB3" w:rsidP="003F4CE3">
      <w:pPr>
        <w:pStyle w:val="Normalv2"/>
        <w:ind w:left="1843" w:hanging="425"/>
        <w:rPr>
          <w:ins w:id="631" w:author="Victoria Kirk" w:date="2024-03-19T13:10:00Z"/>
          <w:b/>
        </w:rPr>
      </w:pPr>
      <w:ins w:id="632" w:author="Victoria Kirk" w:date="2024-03-19T13:30:00Z">
        <w:r w:rsidRPr="003F4CE3">
          <w:rPr>
            <w:b/>
          </w:rPr>
          <w:t>Investigating and determin</w:t>
        </w:r>
      </w:ins>
      <w:ins w:id="633" w:author="Victoria Kirk" w:date="2024-03-19T13:31:00Z">
        <w:r w:rsidRPr="003F4CE3">
          <w:rPr>
            <w:b/>
          </w:rPr>
          <w:t>in</w:t>
        </w:r>
      </w:ins>
      <w:ins w:id="634" w:author="Victoria Kirk" w:date="2024-03-19T13:30:00Z">
        <w:r w:rsidRPr="003F4CE3">
          <w:rPr>
            <w:b/>
          </w:rPr>
          <w:t>g disputes</w:t>
        </w:r>
      </w:ins>
      <w:ins w:id="635" w:author="Victoria Kirk" w:date="2024-03-19T13:29:00Z">
        <w:r w:rsidR="00790D27">
          <w:tab/>
        </w:r>
      </w:ins>
    </w:p>
    <w:p w14:paraId="3FD4CCB9" w14:textId="1A6A6048" w:rsidR="003D31CC" w:rsidRPr="003F4CE3" w:rsidRDefault="00805010" w:rsidP="00C71F65">
      <w:pPr>
        <w:pStyle w:val="Normalv2"/>
        <w:numPr>
          <w:ilvl w:val="0"/>
          <w:numId w:val="43"/>
        </w:numPr>
        <w:ind w:left="1418" w:hanging="709"/>
        <w:rPr>
          <w:ins w:id="636" w:author="Victoria Kirk" w:date="2024-03-19T13:31:00Z"/>
        </w:rPr>
      </w:pPr>
      <w:ins w:id="637" w:author="Victoria Kirk" w:date="2024-03-19T13:31:00Z">
        <w:r>
          <w:lastRenderedPageBreak/>
          <w:t>The Society</w:t>
        </w:r>
        <w:r w:rsidRPr="00805010">
          <w:rPr>
            <w:rFonts w:ascii="Arial" w:hAnsi="Arial" w:cs="Times New Roman"/>
            <w:sz w:val="22"/>
            <w:szCs w:val="22"/>
            <w:lang w:val="en-NZ"/>
          </w:rPr>
          <w:t xml:space="preserve"> </w:t>
        </w:r>
        <w:r w:rsidRPr="00805010">
          <w:rPr>
            <w:lang w:val="en-NZ"/>
          </w:rPr>
          <w:t xml:space="preserve">must as soon as </w:t>
        </w:r>
        <w:proofErr w:type="gramStart"/>
        <w:r w:rsidRPr="00805010">
          <w:rPr>
            <w:lang w:val="en-NZ"/>
          </w:rPr>
          <w:t>is</w:t>
        </w:r>
        <w:proofErr w:type="gramEnd"/>
        <w:r w:rsidRPr="00805010">
          <w:rPr>
            <w:lang w:val="en-NZ"/>
          </w:rPr>
          <w:t xml:space="preserve"> reasonably practicable after receiving a complaint or grievance, investigate and determine the complaint or grievance in a fair, efficient, and effective manner.</w:t>
        </w:r>
      </w:ins>
    </w:p>
    <w:p w14:paraId="32BDBF47" w14:textId="4CBEC3A3" w:rsidR="0053564A" w:rsidRPr="003F4CE3" w:rsidRDefault="0053564A" w:rsidP="003F4CE3">
      <w:pPr>
        <w:pStyle w:val="Normalv2"/>
        <w:ind w:left="1418"/>
        <w:rPr>
          <w:ins w:id="638" w:author="Victoria Kirk" w:date="2024-03-19T13:10:00Z"/>
          <w:b/>
        </w:rPr>
      </w:pPr>
      <w:ins w:id="639" w:author="Victoria Kirk" w:date="2024-03-19T13:31:00Z">
        <w:r w:rsidRPr="003F4CE3">
          <w:rPr>
            <w:b/>
          </w:rPr>
          <w:t>Circumstances in which a process may not proceed</w:t>
        </w:r>
      </w:ins>
    </w:p>
    <w:p w14:paraId="73B86061" w14:textId="428EB521" w:rsidR="00FF7D89" w:rsidRDefault="00C06C22" w:rsidP="00FF7D89">
      <w:pPr>
        <w:pStyle w:val="Normalv2"/>
        <w:numPr>
          <w:ilvl w:val="0"/>
          <w:numId w:val="43"/>
        </w:numPr>
        <w:ind w:left="1418" w:hanging="709"/>
        <w:rPr>
          <w:ins w:id="640" w:author="Victoria Kirk" w:date="2024-03-19T13:36:00Z"/>
          <w:lang w:val="en-NZ"/>
        </w:rPr>
      </w:pPr>
      <w:ins w:id="641" w:author="Victoria Kirk" w:date="2024-03-19T13:34:00Z">
        <w:r>
          <w:t xml:space="preserve">Despite the </w:t>
        </w:r>
        <w:r w:rsidR="009601CA" w:rsidRPr="009601CA">
          <w:rPr>
            <w:lang w:val="en-NZ"/>
          </w:rPr>
          <w:t xml:space="preserve">content of this </w:t>
        </w:r>
      </w:ins>
      <w:ins w:id="642" w:author="Victoria Kirk" w:date="2024-05-16T14:53:00Z">
        <w:r w:rsidR="00B120AB">
          <w:rPr>
            <w:lang w:val="en-NZ"/>
          </w:rPr>
          <w:t>Rule</w:t>
        </w:r>
      </w:ins>
      <w:ins w:id="643" w:author="Victoria Kirk" w:date="2024-03-19T13:34:00Z">
        <w:r w:rsidR="009601CA" w:rsidRPr="009601CA">
          <w:rPr>
            <w:lang w:val="en-NZ"/>
          </w:rPr>
          <w:t xml:space="preserve"> </w:t>
        </w:r>
      </w:ins>
      <w:ins w:id="644" w:author="Victoria Kirk" w:date="2024-03-19T13:35:00Z">
        <w:r w:rsidR="009601CA">
          <w:rPr>
            <w:lang w:val="en-NZ"/>
          </w:rPr>
          <w:t xml:space="preserve">53 </w:t>
        </w:r>
      </w:ins>
      <w:ins w:id="645" w:author="Victoria Kirk" w:date="2024-03-19T13:34:00Z">
        <w:r w:rsidR="009601CA" w:rsidRPr="009601CA">
          <w:rPr>
            <w:lang w:val="en-NZ"/>
          </w:rPr>
          <w:t xml:space="preserve">and any other </w:t>
        </w:r>
      </w:ins>
      <w:ins w:id="646" w:author="Victoria Kirk" w:date="2024-05-16T14:53:00Z">
        <w:r w:rsidR="00B120AB">
          <w:rPr>
            <w:lang w:val="en-NZ"/>
          </w:rPr>
          <w:t>Rule</w:t>
        </w:r>
      </w:ins>
      <w:ins w:id="647" w:author="Victoria Kirk" w:date="2024-03-19T13:34:00Z">
        <w:r w:rsidR="009601CA" w:rsidRPr="009601CA">
          <w:rPr>
            <w:lang w:val="en-NZ"/>
          </w:rPr>
          <w:t xml:space="preserve"> in </w:t>
        </w:r>
      </w:ins>
      <w:ins w:id="648" w:author="Victoria Kirk" w:date="2024-03-19T13:35:00Z">
        <w:r w:rsidR="00962DE5">
          <w:rPr>
            <w:lang w:val="en-NZ"/>
          </w:rPr>
          <w:t>these Rules</w:t>
        </w:r>
      </w:ins>
      <w:ins w:id="649" w:author="Victoria Kirk" w:date="2024-03-19T13:34:00Z">
        <w:r w:rsidR="009601CA" w:rsidRPr="009601CA">
          <w:rPr>
            <w:lang w:val="en-NZ"/>
          </w:rPr>
          <w:t xml:space="preserve"> or in the Regulations, the Society may decide not to proceed with a matter if:</w:t>
        </w:r>
      </w:ins>
    </w:p>
    <w:p w14:paraId="56C19A45" w14:textId="56D7BC23" w:rsidR="00FF7D89" w:rsidRDefault="00FF7D89" w:rsidP="003F4CE3">
      <w:pPr>
        <w:pStyle w:val="Normalv2"/>
        <w:tabs>
          <w:tab w:val="left" w:pos="1418"/>
          <w:tab w:val="left" w:pos="1843"/>
        </w:tabs>
        <w:ind w:left="1418"/>
        <w:rPr>
          <w:ins w:id="650" w:author="Victoria Kirk" w:date="2024-03-19T13:36:00Z"/>
          <w:lang w:val="en-NZ"/>
        </w:rPr>
      </w:pPr>
      <w:ins w:id="651" w:author="Victoria Kirk" w:date="2024-03-19T13:36:00Z">
        <w:r>
          <w:rPr>
            <w:lang w:val="en-NZ"/>
          </w:rPr>
          <w:t>(a)</w:t>
        </w:r>
        <w:r>
          <w:rPr>
            <w:lang w:val="en-NZ"/>
          </w:rPr>
          <w:tab/>
          <w:t>the complaint is trivial: or</w:t>
        </w:r>
      </w:ins>
    </w:p>
    <w:p w14:paraId="2D5979E9" w14:textId="307A50FD" w:rsidR="00FF7D89" w:rsidRDefault="00FF7D89" w:rsidP="00FF7D89">
      <w:pPr>
        <w:pStyle w:val="Normalv2"/>
        <w:tabs>
          <w:tab w:val="left" w:pos="1701"/>
          <w:tab w:val="left" w:pos="1843"/>
        </w:tabs>
        <w:ind w:left="1838" w:hanging="420"/>
        <w:rPr>
          <w:ins w:id="652" w:author="Victoria Kirk" w:date="2024-03-19T13:37:00Z"/>
          <w:lang w:val="en-NZ"/>
        </w:rPr>
      </w:pPr>
      <w:ins w:id="653" w:author="Victoria Kirk" w:date="2024-03-19T13:36:00Z">
        <w:r>
          <w:rPr>
            <w:lang w:val="en-NZ"/>
          </w:rPr>
          <w:t>(b)</w:t>
        </w:r>
        <w:r>
          <w:rPr>
            <w:lang w:val="en-NZ"/>
          </w:rPr>
          <w:tab/>
          <w:t xml:space="preserve"> </w:t>
        </w:r>
        <w:r>
          <w:rPr>
            <w:lang w:val="en-NZ"/>
          </w:rPr>
          <w:tab/>
          <w:t>the complaint</w:t>
        </w:r>
      </w:ins>
      <w:ins w:id="654" w:author="Victoria Kirk" w:date="2024-03-19T13:37:00Z">
        <w:r w:rsidRPr="00FF7D89">
          <w:rPr>
            <w:rFonts w:ascii="Arial" w:hAnsi="Arial" w:cs="Times New Roman"/>
            <w:sz w:val="22"/>
            <w:szCs w:val="22"/>
            <w:lang w:val="en-NZ"/>
          </w:rPr>
          <w:t xml:space="preserve"> </w:t>
        </w:r>
        <w:r w:rsidRPr="00FF7D89">
          <w:rPr>
            <w:lang w:val="en-NZ"/>
          </w:rPr>
          <w:t>does not appear to disclose or involve any allegation of the following kind:</w:t>
        </w:r>
      </w:ins>
    </w:p>
    <w:p w14:paraId="1C86FB0E" w14:textId="6DDA6A31" w:rsidR="00DC3A4C" w:rsidRDefault="00DC3A4C" w:rsidP="00DC3A4C">
      <w:pPr>
        <w:pStyle w:val="Normalv2"/>
        <w:tabs>
          <w:tab w:val="left" w:pos="1701"/>
          <w:tab w:val="left" w:pos="1843"/>
        </w:tabs>
        <w:ind w:left="1838" w:hanging="420"/>
        <w:rPr>
          <w:ins w:id="655" w:author="Victoria Kirk" w:date="2024-03-19T13:37:00Z"/>
        </w:rPr>
      </w:pPr>
      <w:ins w:id="656" w:author="Victoria Kirk" w:date="2024-03-19T13:37:00Z">
        <w:r>
          <w:rPr>
            <w:lang w:val="en-NZ"/>
          </w:rPr>
          <w:tab/>
        </w:r>
        <w:r>
          <w:rPr>
            <w:lang w:val="en-NZ"/>
          </w:rPr>
          <w:tab/>
          <w:t>(</w:t>
        </w:r>
        <w:proofErr w:type="spellStart"/>
        <w:r>
          <w:rPr>
            <w:lang w:val="en-NZ"/>
          </w:rPr>
          <w:t>i</w:t>
        </w:r>
        <w:proofErr w:type="spellEnd"/>
        <w:r>
          <w:rPr>
            <w:lang w:val="en-NZ"/>
          </w:rPr>
          <w:t>)</w:t>
        </w:r>
        <w:r w:rsidRPr="00DC3A4C">
          <w:rPr>
            <w:rFonts w:ascii="Arial" w:hAnsi="Arial" w:cs="Times New Roman"/>
          </w:rPr>
          <w:t xml:space="preserve"> </w:t>
        </w:r>
        <w:r w:rsidRPr="00DC3A4C">
          <w:t>any material misconduct; or</w:t>
        </w:r>
      </w:ins>
    </w:p>
    <w:p w14:paraId="6F75B97D" w14:textId="77ED9645" w:rsidR="00DC3A4C" w:rsidRDefault="00DC3A4C" w:rsidP="00DC3A4C">
      <w:pPr>
        <w:pStyle w:val="Normalv2"/>
        <w:tabs>
          <w:tab w:val="left" w:pos="1701"/>
          <w:tab w:val="left" w:pos="1843"/>
        </w:tabs>
        <w:ind w:left="2153" w:hanging="735"/>
        <w:rPr>
          <w:ins w:id="657" w:author="Victoria Kirk" w:date="2024-03-19T13:37:00Z"/>
          <w:lang w:val="en-NZ"/>
        </w:rPr>
      </w:pPr>
      <w:ins w:id="658" w:author="Victoria Kirk" w:date="2024-03-19T13:37:00Z">
        <w:r>
          <w:tab/>
        </w:r>
        <w:r>
          <w:tab/>
          <w:t>(ii)</w:t>
        </w:r>
        <w:r>
          <w:tab/>
        </w:r>
        <w:r w:rsidRPr="00DC3A4C">
          <w:rPr>
            <w:lang w:val="en-NZ"/>
          </w:rPr>
          <w:t xml:space="preserve">any material breach or likelihood of material breach of a duty under </w:t>
        </w:r>
        <w:r>
          <w:rPr>
            <w:lang w:val="en-NZ"/>
          </w:rPr>
          <w:t>these Rules</w:t>
        </w:r>
        <w:r w:rsidRPr="00DC3A4C">
          <w:rPr>
            <w:lang w:val="en-NZ"/>
          </w:rPr>
          <w:t xml:space="preserve"> or the </w:t>
        </w:r>
        <w:proofErr w:type="gramStart"/>
        <w:r w:rsidRPr="00DC3A4C">
          <w:rPr>
            <w:lang w:val="en-NZ"/>
          </w:rPr>
          <w:t>Act;</w:t>
        </w:r>
        <w:proofErr w:type="gramEnd"/>
      </w:ins>
    </w:p>
    <w:p w14:paraId="7C74C4FE" w14:textId="26B6302C" w:rsidR="000E7BBC" w:rsidRPr="000E7BBC" w:rsidRDefault="004D221D" w:rsidP="000E7BBC">
      <w:pPr>
        <w:pStyle w:val="Normalv2"/>
        <w:tabs>
          <w:tab w:val="left" w:pos="1701"/>
          <w:tab w:val="left" w:pos="1843"/>
        </w:tabs>
        <w:ind w:left="2153" w:hanging="735"/>
        <w:rPr>
          <w:ins w:id="659" w:author="Victoria Kirk" w:date="2024-03-19T13:38:00Z"/>
        </w:rPr>
      </w:pPr>
      <w:ins w:id="660" w:author="Victoria Kirk" w:date="2024-03-19T13:37:00Z">
        <w:r>
          <w:rPr>
            <w:lang w:val="en-NZ"/>
          </w:rPr>
          <w:tab/>
        </w:r>
        <w:r>
          <w:rPr>
            <w:lang w:val="en-NZ"/>
          </w:rPr>
          <w:tab/>
          <w:t>(ii</w:t>
        </w:r>
      </w:ins>
      <w:ins w:id="661" w:author="Victoria Kirk" w:date="2024-03-19T13:38:00Z">
        <w:r>
          <w:rPr>
            <w:lang w:val="en-NZ"/>
          </w:rPr>
          <w:t>i)</w:t>
        </w:r>
        <w:r w:rsidR="000E7BBC" w:rsidRPr="000E7BBC">
          <w:rPr>
            <w:rFonts w:ascii="Arial" w:hAnsi="Arial" w:cs="Times New Roman"/>
          </w:rPr>
          <w:t xml:space="preserve"> </w:t>
        </w:r>
        <w:r w:rsidR="000E7BBC" w:rsidRPr="000E7BBC">
          <w:t>any material damage to a Member’s rights or interests or Members’ rights or interests generally; or</w:t>
        </w:r>
      </w:ins>
    </w:p>
    <w:p w14:paraId="2E1777DD" w14:textId="7FFB4CF6" w:rsidR="0060437E" w:rsidRDefault="008A2B63" w:rsidP="0060437E">
      <w:pPr>
        <w:pStyle w:val="Normalv2"/>
        <w:tabs>
          <w:tab w:val="left" w:pos="1701"/>
          <w:tab w:val="left" w:pos="1843"/>
        </w:tabs>
        <w:ind w:left="1843" w:hanging="425"/>
        <w:rPr>
          <w:ins w:id="662" w:author="Victoria Kirk" w:date="2024-03-19T13:40:00Z"/>
        </w:rPr>
      </w:pPr>
      <w:ins w:id="663" w:author="Victoria Kirk" w:date="2024-03-19T13:39:00Z">
        <w:r>
          <w:rPr>
            <w:lang w:val="en-NZ"/>
          </w:rPr>
          <w:t>(c)</w:t>
        </w:r>
        <w:r w:rsidR="0060437E">
          <w:rPr>
            <w:lang w:val="en-NZ"/>
          </w:rPr>
          <w:tab/>
        </w:r>
      </w:ins>
      <w:ins w:id="664" w:author="Victoria Kirk" w:date="2024-03-19T13:40:00Z">
        <w:r w:rsidR="0060437E">
          <w:rPr>
            <w:lang w:val="en-NZ"/>
          </w:rPr>
          <w:tab/>
        </w:r>
        <w:r w:rsidR="0060437E" w:rsidRPr="0060437E">
          <w:t>the complaint appears to be without foundation or there is no apparent evidence to support it; or</w:t>
        </w:r>
      </w:ins>
    </w:p>
    <w:p w14:paraId="0376A2A9" w14:textId="77777777" w:rsidR="00C95C19" w:rsidRPr="00C95C19" w:rsidRDefault="00C95C19" w:rsidP="00C95C19">
      <w:pPr>
        <w:pStyle w:val="Normalv2"/>
        <w:tabs>
          <w:tab w:val="left" w:pos="1701"/>
          <w:tab w:val="left" w:pos="1843"/>
        </w:tabs>
        <w:ind w:left="1843" w:hanging="425"/>
        <w:rPr>
          <w:ins w:id="665" w:author="Victoria Kirk" w:date="2024-03-19T13:40:00Z"/>
          <w:lang w:val="en-NZ"/>
        </w:rPr>
      </w:pPr>
      <w:ins w:id="666" w:author="Victoria Kirk" w:date="2024-03-19T13:40:00Z">
        <w:r>
          <w:t>(d)</w:t>
        </w:r>
        <w:r>
          <w:tab/>
        </w:r>
        <w:r>
          <w:tab/>
        </w:r>
        <w:r w:rsidRPr="00C95C19">
          <w:rPr>
            <w:lang w:val="en-NZ"/>
          </w:rPr>
          <w:t>the person who makes the complaint has an insignificant interest in the matter; or</w:t>
        </w:r>
      </w:ins>
    </w:p>
    <w:p w14:paraId="66C47453" w14:textId="02D99806" w:rsidR="00C95C19" w:rsidRPr="0060437E" w:rsidRDefault="00C95C19" w:rsidP="003F4CE3">
      <w:pPr>
        <w:pStyle w:val="Normalv2"/>
        <w:tabs>
          <w:tab w:val="left" w:pos="1701"/>
          <w:tab w:val="left" w:pos="1843"/>
        </w:tabs>
        <w:ind w:left="1843" w:hanging="425"/>
        <w:rPr>
          <w:ins w:id="667" w:author="Victoria Kirk" w:date="2024-03-19T13:40:00Z"/>
        </w:rPr>
      </w:pPr>
      <w:ins w:id="668" w:author="Victoria Kirk" w:date="2024-03-19T13:40:00Z">
        <w:r>
          <w:t>(e)</w:t>
        </w:r>
        <w:r>
          <w:tab/>
        </w:r>
        <w:r>
          <w:tab/>
        </w:r>
      </w:ins>
      <w:ins w:id="669" w:author="Victoria Kirk" w:date="2024-03-19T13:41:00Z">
        <w:r w:rsidR="005008EB">
          <w:t xml:space="preserve">the conduct </w:t>
        </w:r>
        <w:r w:rsidR="00671129" w:rsidRPr="00671129">
          <w:rPr>
            <w:lang w:val="en-NZ"/>
          </w:rPr>
          <w:t xml:space="preserve">incident, event, or issue giving rise to the complaint has already been investigated and dealt with under </w:t>
        </w:r>
        <w:r w:rsidR="00671129">
          <w:rPr>
            <w:lang w:val="en-NZ"/>
          </w:rPr>
          <w:t>these Rules</w:t>
        </w:r>
        <w:r w:rsidR="00671129" w:rsidRPr="00671129">
          <w:rPr>
            <w:lang w:val="en-NZ"/>
          </w:rPr>
          <w:t>; or</w:t>
        </w:r>
      </w:ins>
    </w:p>
    <w:p w14:paraId="13B87AE7" w14:textId="258BE46B" w:rsidR="00AA4FF6" w:rsidRDefault="00AA4FF6" w:rsidP="00AA4FF6">
      <w:pPr>
        <w:pStyle w:val="Normalv2"/>
        <w:tabs>
          <w:tab w:val="left" w:pos="1701"/>
          <w:tab w:val="left" w:pos="1843"/>
        </w:tabs>
        <w:ind w:left="2153" w:hanging="735"/>
        <w:rPr>
          <w:ins w:id="670" w:author="Victoria Kirk" w:date="2024-03-19T13:49:00Z"/>
        </w:rPr>
      </w:pPr>
      <w:ins w:id="671" w:author="Victoria Kirk" w:date="2024-03-19T13:48:00Z">
        <w:r>
          <w:rPr>
            <w:lang w:val="en-NZ"/>
          </w:rPr>
          <w:t>(f)</w:t>
        </w:r>
        <w:r>
          <w:rPr>
            <w:lang w:val="en-NZ"/>
          </w:rPr>
          <w:tab/>
        </w:r>
        <w:r w:rsidR="006A38D4">
          <w:rPr>
            <w:lang w:val="en-NZ"/>
          </w:rPr>
          <w:tab/>
        </w:r>
        <w:r w:rsidRPr="00AA4FF6">
          <w:t>there has been an undue delay in making the complaint.</w:t>
        </w:r>
      </w:ins>
    </w:p>
    <w:p w14:paraId="5F81D5C5" w14:textId="2993CD34" w:rsidR="00DC3A4C" w:rsidRPr="003F4CE3" w:rsidRDefault="00794368" w:rsidP="003F4CE3">
      <w:pPr>
        <w:pStyle w:val="Normalv2"/>
        <w:tabs>
          <w:tab w:val="left" w:pos="1701"/>
          <w:tab w:val="left" w:pos="1843"/>
        </w:tabs>
        <w:ind w:left="2153" w:hanging="735"/>
        <w:rPr>
          <w:ins w:id="672" w:author="Victoria Kirk" w:date="2024-03-19T13:34:00Z"/>
          <w:b/>
        </w:rPr>
      </w:pPr>
      <w:ins w:id="673" w:author="Victoria Kirk" w:date="2024-03-19T13:49:00Z">
        <w:r w:rsidRPr="003F4CE3">
          <w:rPr>
            <w:b/>
          </w:rPr>
          <w:t>Refer complaint</w:t>
        </w:r>
      </w:ins>
    </w:p>
    <w:p w14:paraId="3E53A215" w14:textId="5C14DD77" w:rsidR="003D31CC" w:rsidRDefault="005748DA" w:rsidP="00C71F65">
      <w:pPr>
        <w:pStyle w:val="Normalv2"/>
        <w:numPr>
          <w:ilvl w:val="0"/>
          <w:numId w:val="43"/>
        </w:numPr>
        <w:ind w:left="1418" w:hanging="709"/>
        <w:rPr>
          <w:ins w:id="674" w:author="Victoria Kirk" w:date="2024-03-19T13:50:00Z"/>
        </w:rPr>
      </w:pPr>
      <w:ins w:id="675" w:author="Victoria Kirk" w:date="2024-03-19T13:50:00Z">
        <w:r>
          <w:t>The Society may refer a complaint to:</w:t>
        </w:r>
      </w:ins>
    </w:p>
    <w:p w14:paraId="3C861CA7" w14:textId="5137AF93" w:rsidR="005748DA" w:rsidRDefault="005748DA" w:rsidP="003F4CE3">
      <w:pPr>
        <w:pStyle w:val="Normalv2"/>
        <w:tabs>
          <w:tab w:val="left" w:pos="1843"/>
        </w:tabs>
        <w:ind w:left="1560" w:hanging="142"/>
        <w:rPr>
          <w:ins w:id="676" w:author="Victoria Kirk" w:date="2024-03-19T13:50:00Z"/>
          <w:lang w:val="en-NZ"/>
        </w:rPr>
      </w:pPr>
      <w:ins w:id="677" w:author="Victoria Kirk" w:date="2024-03-19T13:50:00Z">
        <w:r>
          <w:t>(a)</w:t>
        </w:r>
        <w:r w:rsidRPr="005748DA">
          <w:rPr>
            <w:rFonts w:ascii="Arial" w:hAnsi="Arial" w:cs="Times New Roman"/>
            <w:i/>
            <w:iCs/>
          </w:rPr>
          <w:t xml:space="preserve"> </w:t>
        </w:r>
      </w:ins>
      <w:ins w:id="678" w:author="Victoria Kirk" w:date="2024-03-19T13:55:00Z">
        <w:r w:rsidR="000C0BB1">
          <w:rPr>
            <w:rFonts w:ascii="Arial" w:hAnsi="Arial" w:cs="Times New Roman"/>
            <w:i/>
            <w:iCs/>
          </w:rPr>
          <w:tab/>
        </w:r>
      </w:ins>
      <w:ins w:id="679" w:author="Victoria Kirk" w:date="2024-03-19T13:50:00Z">
        <w:r w:rsidRPr="005748DA">
          <w:rPr>
            <w:lang w:val="en-NZ"/>
          </w:rPr>
          <w:t>a subcommittee or an external person to investigate and report; or</w:t>
        </w:r>
      </w:ins>
    </w:p>
    <w:p w14:paraId="47CFE4E6" w14:textId="2A29089E" w:rsidR="00BC3ABD" w:rsidRDefault="005748DA" w:rsidP="003F4CE3">
      <w:pPr>
        <w:pStyle w:val="Normalv2"/>
        <w:ind w:left="1843" w:hanging="425"/>
        <w:rPr>
          <w:ins w:id="680" w:author="Victoria Kirk" w:date="2024-03-19T13:51:00Z"/>
        </w:rPr>
      </w:pPr>
      <w:ins w:id="681" w:author="Victoria Kirk" w:date="2024-03-19T13:50:00Z">
        <w:r>
          <w:rPr>
            <w:lang w:val="en-NZ"/>
          </w:rPr>
          <w:t>(b)</w:t>
        </w:r>
      </w:ins>
      <w:ins w:id="682" w:author="Victoria Kirk" w:date="2024-03-19T13:55:00Z">
        <w:r w:rsidR="000C0BB1">
          <w:rPr>
            <w:lang w:val="en-NZ"/>
          </w:rPr>
          <w:tab/>
        </w:r>
      </w:ins>
      <w:ins w:id="683" w:author="Victoria Kirk" w:date="2024-03-19T13:51:00Z">
        <w:r w:rsidR="00BC3ABD" w:rsidRPr="00BC3ABD">
          <w:t xml:space="preserve">a subcommittee, an arbitral tribunal, or an external person to investigate and </w:t>
        </w:r>
        <w:proofErr w:type="gramStart"/>
        <w:r w:rsidR="00BC3ABD" w:rsidRPr="00BC3ABD">
          <w:t>make a decision</w:t>
        </w:r>
        <w:proofErr w:type="gramEnd"/>
        <w:r w:rsidR="00BC3ABD" w:rsidRPr="00BC3ABD">
          <w:t>.</w:t>
        </w:r>
      </w:ins>
    </w:p>
    <w:p w14:paraId="704E24AA" w14:textId="316927CF" w:rsidR="00EE48FF" w:rsidRPr="00EE48FF" w:rsidRDefault="00BC3ABD" w:rsidP="003F4CE3">
      <w:pPr>
        <w:pStyle w:val="Normalv2"/>
        <w:ind w:left="1843" w:hanging="425"/>
        <w:rPr>
          <w:ins w:id="684" w:author="Victoria Kirk" w:date="2024-03-19T13:52:00Z"/>
          <w:lang w:val="en-NZ"/>
        </w:rPr>
      </w:pPr>
      <w:ins w:id="685" w:author="Victoria Kirk" w:date="2024-03-19T13:52:00Z">
        <w:r>
          <w:t>(c)</w:t>
        </w:r>
        <w:r w:rsidR="00EE48FF">
          <w:tab/>
        </w:r>
        <w:r w:rsidR="00EE48FF" w:rsidRPr="00EE48FF">
          <w:rPr>
            <w:lang w:val="en-NZ"/>
          </w:rPr>
          <w:t xml:space="preserve">with the consent of all parties to the complaint, to any type of consensual dispute resolution such as mediation or facilitation. </w:t>
        </w:r>
      </w:ins>
    </w:p>
    <w:p w14:paraId="278116F1" w14:textId="05D043E7" w:rsidR="005748DA" w:rsidRPr="003F4CE3" w:rsidRDefault="00FB21EB" w:rsidP="003F4CE3">
      <w:pPr>
        <w:pStyle w:val="Normalv2"/>
        <w:ind w:left="1701" w:hanging="316"/>
        <w:rPr>
          <w:ins w:id="686" w:author="Victoria Kirk" w:date="2024-03-19T13:10:00Z"/>
          <w:b/>
        </w:rPr>
      </w:pPr>
      <w:ins w:id="687" w:author="Victoria Kirk" w:date="2024-03-19T13:52:00Z">
        <w:r w:rsidRPr="003F4CE3">
          <w:rPr>
            <w:b/>
          </w:rPr>
          <w:t xml:space="preserve">Decision </w:t>
        </w:r>
      </w:ins>
      <w:ins w:id="688" w:author="Victoria Kirk" w:date="2024-03-27T15:14:00Z">
        <w:r w:rsidR="00387504">
          <w:rPr>
            <w:b/>
          </w:rPr>
          <w:t>M</w:t>
        </w:r>
      </w:ins>
      <w:ins w:id="689" w:author="Victoria Kirk" w:date="2024-03-19T13:52:00Z">
        <w:r w:rsidRPr="003F4CE3">
          <w:rPr>
            <w:b/>
          </w:rPr>
          <w:t>akers</w:t>
        </w:r>
      </w:ins>
    </w:p>
    <w:p w14:paraId="16388F55" w14:textId="5B770CE0" w:rsidR="00A66C6F" w:rsidRDefault="0093658C" w:rsidP="00A66C6F">
      <w:pPr>
        <w:pStyle w:val="Normalv2"/>
        <w:numPr>
          <w:ilvl w:val="0"/>
          <w:numId w:val="43"/>
        </w:numPr>
        <w:ind w:left="1418" w:hanging="709"/>
        <w:rPr>
          <w:ins w:id="690" w:author="Victoria Kirk" w:date="2024-03-19T13:54:00Z"/>
          <w:lang w:val="en-NZ"/>
        </w:rPr>
      </w:pPr>
      <w:ins w:id="691" w:author="Victoria Kirk" w:date="2024-03-27T15:18:00Z">
        <w:r>
          <w:t xml:space="preserve">The </w:t>
        </w:r>
      </w:ins>
      <w:ins w:id="692" w:author="Victoria Kirk" w:date="2024-03-27T15:22:00Z">
        <w:r>
          <w:t xml:space="preserve">Decision Maker will be the Board or the other entity to whom the complaint is referred under </w:t>
        </w:r>
      </w:ins>
      <w:ins w:id="693" w:author="Victoria Kirk" w:date="2024-05-16T14:53:00Z">
        <w:r w:rsidR="00590AAF">
          <w:t>Rule</w:t>
        </w:r>
      </w:ins>
      <w:ins w:id="694" w:author="Victoria Kirk" w:date="2024-03-27T15:22:00Z">
        <w:r>
          <w:t xml:space="preserve"> 53.10</w:t>
        </w:r>
      </w:ins>
      <w:ins w:id="695" w:author="Victoria Kirk" w:date="2024-03-27T17:00:00Z">
        <w:r w:rsidR="0008583A">
          <w:t xml:space="preserve">(b) </w:t>
        </w:r>
      </w:ins>
      <w:ins w:id="696" w:author="Victoria Kirk" w:date="2024-03-27T15:22:00Z">
        <w:r>
          <w:t xml:space="preserve">provided that </w:t>
        </w:r>
      </w:ins>
      <w:ins w:id="697" w:author="Victoria Kirk" w:date="2024-03-27T15:18:00Z">
        <w:r>
          <w:t>a</w:t>
        </w:r>
      </w:ins>
      <w:ins w:id="698" w:author="Victoria Kirk" w:date="2024-03-19T13:53:00Z">
        <w:r w:rsidR="00A66C6F">
          <w:t xml:space="preserve">n </w:t>
        </w:r>
        <w:r w:rsidR="00A66C6F" w:rsidRPr="00A66C6F">
          <w:rPr>
            <w:lang w:val="en-NZ"/>
          </w:rPr>
          <w:t xml:space="preserve">individual may not act as a </w:t>
        </w:r>
      </w:ins>
      <w:ins w:id="699" w:author="Victoria Kirk" w:date="2024-03-27T15:17:00Z">
        <w:r w:rsidR="002A0BDE">
          <w:rPr>
            <w:lang w:val="en-NZ"/>
          </w:rPr>
          <w:lastRenderedPageBreak/>
          <w:t>D</w:t>
        </w:r>
      </w:ins>
      <w:ins w:id="700" w:author="Victoria Kirk" w:date="2024-03-19T13:53:00Z">
        <w:r w:rsidR="00A66C6F" w:rsidRPr="00A66C6F">
          <w:rPr>
            <w:lang w:val="en-NZ"/>
          </w:rPr>
          <w:t xml:space="preserve">ecision </w:t>
        </w:r>
      </w:ins>
      <w:ins w:id="701" w:author="Victoria Kirk" w:date="2024-03-27T15:17:00Z">
        <w:r w:rsidR="002A0BDE">
          <w:rPr>
            <w:lang w:val="en-NZ"/>
          </w:rPr>
          <w:t>M</w:t>
        </w:r>
      </w:ins>
      <w:ins w:id="702" w:author="Victoria Kirk" w:date="2024-03-19T13:53:00Z">
        <w:r w:rsidR="00A66C6F" w:rsidRPr="00A66C6F">
          <w:rPr>
            <w:lang w:val="en-NZ"/>
          </w:rPr>
          <w:t>aker</w:t>
        </w:r>
      </w:ins>
      <w:ins w:id="703" w:author="Victoria Kirk" w:date="2024-03-27T15:17:00Z">
        <w:r w:rsidR="002A0BDE">
          <w:rPr>
            <w:lang w:val="en-NZ"/>
          </w:rPr>
          <w:t xml:space="preserve"> or member of the Decision Maker</w:t>
        </w:r>
      </w:ins>
      <w:ins w:id="704" w:author="Victoria Kirk" w:date="2024-03-19T13:53:00Z">
        <w:r w:rsidR="00A66C6F" w:rsidRPr="00A66C6F">
          <w:rPr>
            <w:lang w:val="en-NZ"/>
          </w:rPr>
          <w:t xml:space="preserve"> in relation to a complaint </w:t>
        </w:r>
      </w:ins>
      <w:ins w:id="705" w:author="Victoria Kirk" w:date="2024-03-27T15:17:00Z">
        <w:r w:rsidR="002A0BDE">
          <w:rPr>
            <w:lang w:val="en-NZ"/>
          </w:rPr>
          <w:t xml:space="preserve">where there are </w:t>
        </w:r>
      </w:ins>
      <w:ins w:id="706" w:author="Victoria Kirk" w:date="2024-03-19T13:53:00Z">
        <w:r w:rsidR="00A66C6F" w:rsidRPr="00A66C6F">
          <w:rPr>
            <w:lang w:val="en-NZ"/>
          </w:rPr>
          <w:t>reasonable grounds to believe that the individual may not be:</w:t>
        </w:r>
      </w:ins>
    </w:p>
    <w:p w14:paraId="37265A44" w14:textId="77777777" w:rsidR="00AE6E63" w:rsidRPr="00AE6E63" w:rsidRDefault="00AE6E63" w:rsidP="00AE6E63">
      <w:pPr>
        <w:pStyle w:val="Normalv2"/>
        <w:ind w:left="1418"/>
        <w:rPr>
          <w:ins w:id="707" w:author="Victoria Kirk" w:date="2024-03-19T13:54:00Z"/>
        </w:rPr>
      </w:pPr>
      <w:ins w:id="708" w:author="Victoria Kirk" w:date="2024-03-19T13:54:00Z">
        <w:r>
          <w:rPr>
            <w:lang w:val="en-NZ"/>
          </w:rPr>
          <w:t xml:space="preserve">(a) </w:t>
        </w:r>
        <w:r w:rsidRPr="00AE6E63">
          <w:t>impartial; or</w:t>
        </w:r>
      </w:ins>
    </w:p>
    <w:p w14:paraId="223AC04F" w14:textId="17C1ED5E" w:rsidR="009626A4" w:rsidRDefault="00AE6E63" w:rsidP="009626A4">
      <w:pPr>
        <w:pStyle w:val="Normalv2"/>
        <w:ind w:left="1418"/>
        <w:rPr>
          <w:ins w:id="709" w:author="Victoria Kirk" w:date="2024-03-27T15:13:00Z"/>
        </w:rPr>
      </w:pPr>
      <w:ins w:id="710" w:author="Victoria Kirk" w:date="2024-03-19T13:54:00Z">
        <w:r>
          <w:rPr>
            <w:lang w:val="en-NZ"/>
          </w:rPr>
          <w:t>(b)</w:t>
        </w:r>
        <w:r w:rsidRPr="00AE6E63">
          <w:rPr>
            <w:rFonts w:ascii="Arial" w:hAnsi="Arial" w:cs="Times New Roman"/>
            <w:i/>
            <w:iCs/>
          </w:rPr>
          <w:t xml:space="preserve"> </w:t>
        </w:r>
        <w:r w:rsidRPr="00AE6E63">
          <w:t>able to consider the matter without a predetermined view.</w:t>
        </w:r>
      </w:ins>
    </w:p>
    <w:p w14:paraId="05BBE746" w14:textId="5CD37E72" w:rsidR="009626A4" w:rsidRPr="003F4CE3" w:rsidRDefault="009626A4">
      <w:pPr>
        <w:pStyle w:val="Normalv2"/>
        <w:ind w:left="1418"/>
        <w:rPr>
          <w:ins w:id="711" w:author="Victoria Kirk" w:date="2024-03-27T15:13:00Z"/>
          <w:b/>
        </w:rPr>
      </w:pPr>
      <w:ins w:id="712" w:author="Victoria Kirk" w:date="2024-03-27T15:13:00Z">
        <w:r w:rsidRPr="003F4CE3">
          <w:rPr>
            <w:b/>
          </w:rPr>
          <w:t>Communication</w:t>
        </w:r>
      </w:ins>
    </w:p>
    <w:p w14:paraId="67213321" w14:textId="13F0D754" w:rsidR="009626A4" w:rsidRPr="00AE6E63" w:rsidRDefault="009626A4" w:rsidP="003F4CE3">
      <w:pPr>
        <w:pStyle w:val="Normalv2"/>
        <w:ind w:left="1418" w:hanging="709"/>
        <w:rPr>
          <w:ins w:id="713" w:author="Victoria Kirk" w:date="2024-03-19T13:54:00Z"/>
        </w:rPr>
      </w:pPr>
      <w:ins w:id="714" w:author="Victoria Kirk" w:date="2024-03-27T15:13:00Z">
        <w:r>
          <w:t>53.12</w:t>
        </w:r>
        <w:r w:rsidR="00387504">
          <w:tab/>
          <w:t>The board will communicate the decision of the De</w:t>
        </w:r>
      </w:ins>
      <w:ins w:id="715" w:author="Victoria Kirk" w:date="2024-03-27T15:14:00Z">
        <w:r w:rsidR="00387504">
          <w:t>cision Maker to</w:t>
        </w:r>
      </w:ins>
      <w:ins w:id="716" w:author="Victoria Kirk" w:date="2024-03-27T15:15:00Z">
        <w:r w:rsidR="00A14B13">
          <w:t xml:space="preserve"> </w:t>
        </w:r>
      </w:ins>
      <w:ins w:id="717" w:author="Victoria Kirk" w:date="2024-03-27T17:00:00Z">
        <w:r w:rsidR="00B526AA">
          <w:t xml:space="preserve">the </w:t>
        </w:r>
      </w:ins>
      <w:ins w:id="718" w:author="Victoria Kirk" w:date="2024-03-27T15:15:00Z">
        <w:r w:rsidR="00A14B13">
          <w:t xml:space="preserve">complainant and the </w:t>
        </w:r>
      </w:ins>
      <w:ins w:id="719" w:author="Victoria Kirk" w:date="2024-03-27T17:00:00Z">
        <w:r w:rsidR="00B526AA">
          <w:t>R</w:t>
        </w:r>
      </w:ins>
      <w:ins w:id="720" w:author="Victoria Kirk" w:date="2024-03-27T15:15:00Z">
        <w:r w:rsidR="00A14B13">
          <w:t xml:space="preserve">espondent </w:t>
        </w:r>
      </w:ins>
      <w:ins w:id="721" w:author="Victoria Kirk" w:date="2024-03-27T15:16:00Z">
        <w:r w:rsidR="00A14B13">
          <w:t>promptly after t</w:t>
        </w:r>
      </w:ins>
      <w:ins w:id="722" w:author="Victoria Kirk" w:date="2024-03-28T09:44:00Z">
        <w:r w:rsidR="00494525">
          <w:t>he</w:t>
        </w:r>
      </w:ins>
      <w:ins w:id="723" w:author="Victoria Kirk" w:date="2024-03-27T15:16:00Z">
        <w:r w:rsidR="00A14B13">
          <w:t xml:space="preserve"> issue of the Decision Makers determination.</w:t>
        </w:r>
      </w:ins>
    </w:p>
    <w:p w14:paraId="20737824" w14:textId="77777777" w:rsidR="003D31CC" w:rsidRDefault="003D31CC" w:rsidP="003F4CE3">
      <w:pPr>
        <w:pStyle w:val="Normalv2"/>
        <w:ind w:left="1418"/>
      </w:pPr>
    </w:p>
    <w:p w14:paraId="73B876A7" w14:textId="4805FF37" w:rsidR="000B3BF6" w:rsidRPr="00B05DD5" w:rsidDel="001809B9" w:rsidRDefault="000B3BF6" w:rsidP="00A24172">
      <w:pPr>
        <w:pStyle w:val="Heading2"/>
        <w:rPr>
          <w:del w:id="724" w:author="Victoria Kirk" w:date="2024-03-19T13:02:00Z"/>
        </w:rPr>
      </w:pPr>
      <w:bookmarkStart w:id="725" w:name="_Toc161756348"/>
      <w:bookmarkStart w:id="726" w:name="_Toc161756741"/>
      <w:bookmarkStart w:id="727" w:name="_Toc162449617"/>
      <w:bookmarkStart w:id="728" w:name="_Toc162452003"/>
      <w:bookmarkStart w:id="729" w:name="_Toc162511798"/>
      <w:bookmarkStart w:id="730" w:name="_Toc162512730"/>
      <w:bookmarkStart w:id="731" w:name="_Toc162517592"/>
      <w:bookmarkStart w:id="732" w:name="_Toc162522283"/>
      <w:bookmarkStart w:id="733" w:name="_Toc163728757"/>
      <w:bookmarkStart w:id="734" w:name="_Toc163728925"/>
      <w:bookmarkStart w:id="735" w:name="_Toc163733571"/>
      <w:bookmarkStart w:id="736" w:name="_Toc163733739"/>
      <w:bookmarkStart w:id="737" w:name="_Toc164081467"/>
      <w:bookmarkStart w:id="738" w:name="_Toc164081629"/>
      <w:del w:id="739" w:author="Victoria Kirk" w:date="2024-03-19T13:02:00Z">
        <w:r w:rsidDel="001809B9">
          <w:delText>Election of Directors</w:delTex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del>
    </w:p>
    <w:p w14:paraId="06ACD0F1" w14:textId="4CC22CC6" w:rsidR="000B3BF6" w:rsidDel="001809B9" w:rsidRDefault="000B3BF6" w:rsidP="00C71F65">
      <w:pPr>
        <w:pStyle w:val="Normalv2"/>
        <w:numPr>
          <w:ilvl w:val="0"/>
          <w:numId w:val="44"/>
        </w:numPr>
        <w:ind w:left="1418" w:hanging="709"/>
        <w:rPr>
          <w:del w:id="740" w:author="Victoria Kirk" w:date="2024-03-19T13:02:00Z"/>
        </w:rPr>
      </w:pPr>
      <w:del w:id="741" w:author="Victoria Kirk" w:date="2024-03-19T13:02:00Z">
        <w:r w:rsidDel="001809B9">
          <w:delText>The Society must hold elections to appoint three Directors under Rule 30 by the 2008 Annual General Meeting of the Society.  Of the Transitional Elected Directors and any Transitional Casual Directors, a total of three shall retire on the date of such elections.  If less than three such Directors choose to retire, the Directors to retire shall be chosen by lot.</w:delText>
        </w:r>
      </w:del>
    </w:p>
    <w:p w14:paraId="2ED87329" w14:textId="5585F42C" w:rsidR="000B3BF6" w:rsidDel="001809B9" w:rsidRDefault="000B3BF6" w:rsidP="00C71F65">
      <w:pPr>
        <w:pStyle w:val="Normalv2"/>
        <w:numPr>
          <w:ilvl w:val="0"/>
          <w:numId w:val="44"/>
        </w:numPr>
        <w:ind w:left="1418" w:hanging="709"/>
        <w:rPr>
          <w:del w:id="742" w:author="Victoria Kirk" w:date="2024-03-19T13:02:00Z"/>
        </w:rPr>
      </w:pPr>
      <w:del w:id="743" w:author="Victoria Kirk" w:date="2024-03-19T13:02:00Z">
        <w:r w:rsidDel="001809B9">
          <w:delText xml:space="preserve">The Society must hold elections to appoint two Directors under Rule 30 by the 2009 Annual General Meeting of the Society.  All Transitional Elected Directors and Transitional Casual Directors remaining in office as Transitional Elected Directors or Transitional Casual Directors shall retire on the date of such elections. </w:delText>
        </w:r>
      </w:del>
    </w:p>
    <w:p w14:paraId="40C6BBEB" w14:textId="6DFC52AC" w:rsidR="000B3BF6" w:rsidRPr="0065527C" w:rsidDel="001809B9" w:rsidRDefault="000B3BF6" w:rsidP="00A24172">
      <w:pPr>
        <w:pStyle w:val="Heading2"/>
        <w:rPr>
          <w:del w:id="744" w:author="Victoria Kirk" w:date="2024-03-19T13:02:00Z"/>
        </w:rPr>
      </w:pPr>
      <w:bookmarkStart w:id="745" w:name="_Toc161756349"/>
      <w:bookmarkStart w:id="746" w:name="_Toc161756742"/>
      <w:bookmarkStart w:id="747" w:name="_Toc162449618"/>
      <w:bookmarkStart w:id="748" w:name="_Toc162452004"/>
      <w:bookmarkStart w:id="749" w:name="_Toc162511799"/>
      <w:bookmarkStart w:id="750" w:name="_Toc162512731"/>
      <w:bookmarkStart w:id="751" w:name="_Toc162517593"/>
      <w:bookmarkStart w:id="752" w:name="_Toc162522284"/>
      <w:bookmarkStart w:id="753" w:name="_Toc163728758"/>
      <w:bookmarkStart w:id="754" w:name="_Toc163728926"/>
      <w:bookmarkStart w:id="755" w:name="_Toc163733572"/>
      <w:bookmarkStart w:id="756" w:name="_Toc163733740"/>
      <w:bookmarkStart w:id="757" w:name="_Toc164081468"/>
      <w:bookmarkStart w:id="758" w:name="_Toc164081630"/>
      <w:del w:id="759" w:author="Victoria Kirk" w:date="2024-03-19T13:02:00Z">
        <w:r w:rsidDel="001809B9">
          <w:delText>Appointed Directors</w:delTex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del>
    </w:p>
    <w:p w14:paraId="2323FFEA" w14:textId="0892C0EE" w:rsidR="000B3BF6" w:rsidDel="001809B9" w:rsidRDefault="000B3BF6" w:rsidP="00000AE7">
      <w:pPr>
        <w:pStyle w:val="Normalv2"/>
        <w:rPr>
          <w:del w:id="760" w:author="Victoria Kirk" w:date="2024-03-19T13:02:00Z"/>
        </w:rPr>
      </w:pPr>
      <w:del w:id="761" w:author="Victoria Kirk" w:date="2024-03-19T13:02:00Z">
        <w:r w:rsidDel="001809B9">
          <w:delText xml:space="preserve">The terms of the three Transitional Appointed Directors shall be one year, two years and three years respectively.  The term of each Transitional Appointed Director shall be agreed among them or, failing agreement, shall be determined by lot. </w:delText>
        </w:r>
      </w:del>
    </w:p>
    <w:p w14:paraId="371D69CF" w14:textId="7DEAE1F3" w:rsidR="000B3BF6" w:rsidRPr="00B05DD5" w:rsidDel="001809B9" w:rsidRDefault="000B3BF6" w:rsidP="00A24172">
      <w:pPr>
        <w:pStyle w:val="Heading2"/>
        <w:rPr>
          <w:del w:id="762" w:author="Victoria Kirk" w:date="2024-03-19T13:02:00Z"/>
        </w:rPr>
      </w:pPr>
      <w:bookmarkStart w:id="763" w:name="_Toc161756350"/>
      <w:bookmarkStart w:id="764" w:name="_Toc161756743"/>
      <w:bookmarkStart w:id="765" w:name="_Toc162449619"/>
      <w:bookmarkStart w:id="766" w:name="_Toc162452005"/>
      <w:bookmarkStart w:id="767" w:name="_Toc162511800"/>
      <w:bookmarkStart w:id="768" w:name="_Toc162512732"/>
      <w:bookmarkStart w:id="769" w:name="_Toc162517594"/>
      <w:bookmarkStart w:id="770" w:name="_Toc162522285"/>
      <w:bookmarkStart w:id="771" w:name="_Toc163728759"/>
      <w:bookmarkStart w:id="772" w:name="_Toc163728927"/>
      <w:bookmarkStart w:id="773" w:name="_Toc163733573"/>
      <w:bookmarkStart w:id="774" w:name="_Toc163733741"/>
      <w:bookmarkStart w:id="775" w:name="_Toc164081469"/>
      <w:bookmarkStart w:id="776" w:name="_Toc164081631"/>
      <w:del w:id="777" w:author="Victoria Kirk" w:date="2024-03-19T13:02:00Z">
        <w:r w:rsidDel="001809B9">
          <w:delText>Definitions</w:delTex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del>
    </w:p>
    <w:p w14:paraId="7E70EDB5" w14:textId="750BE5C4" w:rsidR="000B3BF6" w:rsidDel="001809B9" w:rsidRDefault="000B3BF6" w:rsidP="00C71F65">
      <w:pPr>
        <w:pStyle w:val="Normalv2"/>
        <w:numPr>
          <w:ilvl w:val="0"/>
          <w:numId w:val="45"/>
        </w:numPr>
        <w:ind w:left="1418" w:hanging="709"/>
        <w:rPr>
          <w:del w:id="778" w:author="Victoria Kirk" w:date="2024-03-19T13:02:00Z"/>
        </w:rPr>
      </w:pPr>
      <w:del w:id="779" w:author="Victoria Kirk" w:date="2024-03-19T13:02:00Z">
        <w:r w:rsidRPr="6D6EDA48" w:rsidDel="001809B9">
          <w:rPr>
            <w:b/>
            <w:bCs/>
          </w:rPr>
          <w:delText xml:space="preserve">Transitional Casual Director </w:delText>
        </w:r>
        <w:r w:rsidDel="001809B9">
          <w:delText xml:space="preserve">means any Director appointed under Rule 31.2 to fill a casual vacancy arising due to a Transitional Elected Director ceasing to hold office. </w:delText>
        </w:r>
      </w:del>
    </w:p>
    <w:p w14:paraId="4D5C2BD8" w14:textId="49B986E8" w:rsidR="000B3BF6" w:rsidDel="001809B9" w:rsidRDefault="000B3BF6" w:rsidP="00C71F65">
      <w:pPr>
        <w:pStyle w:val="Normalv2"/>
        <w:numPr>
          <w:ilvl w:val="0"/>
          <w:numId w:val="45"/>
        </w:numPr>
        <w:ind w:left="1418" w:hanging="709"/>
        <w:rPr>
          <w:del w:id="780" w:author="Victoria Kirk" w:date="2024-03-19T13:02:00Z"/>
        </w:rPr>
      </w:pPr>
      <w:del w:id="781" w:author="Victoria Kirk" w:date="2024-03-19T13:02:00Z">
        <w:r w:rsidRPr="6D6EDA48" w:rsidDel="001809B9">
          <w:rPr>
            <w:b/>
            <w:bCs/>
          </w:rPr>
          <w:delText xml:space="preserve">Transition Date </w:delText>
        </w:r>
        <w:r w:rsidDel="001809B9">
          <w:delText>means 31 October 2007.</w:delText>
        </w:r>
      </w:del>
    </w:p>
    <w:p w14:paraId="20F499BB" w14:textId="77777777" w:rsidR="007534B0" w:rsidRDefault="007534B0">
      <w:pPr>
        <w:sectPr w:rsidR="007534B0" w:rsidSect="00D26A46">
          <w:headerReference w:type="default" r:id="rId12"/>
          <w:footerReference w:type="default" r:id="rId13"/>
          <w:pgSz w:w="11906" w:h="16838"/>
          <w:pgMar w:top="1702" w:right="1133" w:bottom="1440" w:left="1440" w:header="705" w:footer="708" w:gutter="0"/>
          <w:pgNumType w:start="1"/>
          <w:cols w:space="708"/>
          <w:docGrid w:linePitch="360"/>
        </w:sectPr>
      </w:pPr>
    </w:p>
    <w:p w14:paraId="63A8EBE5" w14:textId="19632F77" w:rsidR="006C7D6B" w:rsidRDefault="5AA9738B" w:rsidP="006C7D6B">
      <w:pPr>
        <w:pStyle w:val="Heading1"/>
      </w:pPr>
      <w:bookmarkStart w:id="783" w:name="_Toc164081632"/>
      <w:r>
        <w:lastRenderedPageBreak/>
        <w:t>SCHEDULE 1</w:t>
      </w:r>
      <w:r w:rsidR="008C5D67">
        <w:br/>
      </w:r>
      <w:r w:rsidR="6CF14F27">
        <w:t>Definitions and Construction</w:t>
      </w:r>
      <w:bookmarkEnd w:id="783"/>
    </w:p>
    <w:p w14:paraId="688FE3DD" w14:textId="6F699A88" w:rsidR="004930A6" w:rsidRPr="00FB1C4A" w:rsidRDefault="004930A6" w:rsidP="00FB1C4A">
      <w:pPr>
        <w:pStyle w:val="Normalv2"/>
        <w:ind w:left="0"/>
        <w:jc w:val="center"/>
        <w:rPr>
          <w:b/>
          <w:bCs/>
        </w:rPr>
      </w:pPr>
      <w:r w:rsidRPr="00FB1C4A">
        <w:rPr>
          <w:b/>
          <w:bCs/>
        </w:rPr>
        <w:t xml:space="preserve">(Rule </w:t>
      </w:r>
      <w:r w:rsidR="00FB1C4A" w:rsidRPr="00FB1C4A">
        <w:rPr>
          <w:b/>
          <w:bCs/>
        </w:rPr>
        <w:t>1)</w:t>
      </w:r>
    </w:p>
    <w:p w14:paraId="7060C759" w14:textId="7DE22AC6" w:rsidR="006C7D6B" w:rsidRDefault="00DB7873" w:rsidP="0DB71D78">
      <w:pPr>
        <w:pStyle w:val="Heading2A"/>
      </w:pPr>
      <w:bookmarkStart w:id="784" w:name="_Toc164081633"/>
      <w:r>
        <w:t>PART A: Definitions</w:t>
      </w:r>
      <w:bookmarkEnd w:id="784"/>
    </w:p>
    <w:p w14:paraId="6735B7C5" w14:textId="2840AEAF" w:rsidR="007B4A8A" w:rsidRPr="004D0EC9" w:rsidRDefault="157538A9" w:rsidP="00800CE3">
      <w:pPr>
        <w:rPr>
          <w:sz w:val="24"/>
          <w:szCs w:val="24"/>
        </w:rPr>
      </w:pPr>
      <w:r w:rsidRPr="05BB0413">
        <w:rPr>
          <w:b/>
          <w:bCs/>
          <w:i/>
          <w:iCs/>
          <w:sz w:val="24"/>
          <w:szCs w:val="24"/>
        </w:rPr>
        <w:t>Act</w:t>
      </w:r>
      <w:r w:rsidRPr="05BB0413">
        <w:rPr>
          <w:sz w:val="24"/>
          <w:szCs w:val="24"/>
        </w:rPr>
        <w:t xml:space="preserve"> means</w:t>
      </w:r>
      <w:r w:rsidR="1F6D2DC9" w:rsidRPr="05BB0413">
        <w:rPr>
          <w:sz w:val="24"/>
          <w:szCs w:val="24"/>
        </w:rPr>
        <w:t xml:space="preserve"> the Incorporated Societies Act </w:t>
      </w:r>
      <w:ins w:id="785" w:author="Victoria Kirk" w:date="2024-03-18T15:41:00Z">
        <w:r w:rsidR="00714DDF">
          <w:rPr>
            <w:sz w:val="24"/>
            <w:szCs w:val="24"/>
          </w:rPr>
          <w:t>2022</w:t>
        </w:r>
      </w:ins>
      <w:del w:id="786" w:author="Victoria Kirk" w:date="2024-03-18T15:41:00Z">
        <w:r w:rsidR="00220400" w:rsidRPr="05BB0413" w:rsidDel="00714DDF">
          <w:rPr>
            <w:sz w:val="24"/>
            <w:szCs w:val="24"/>
          </w:rPr>
          <w:delText>1908</w:delText>
        </w:r>
      </w:del>
      <w:r w:rsidR="00220400" w:rsidRPr="05BB0413">
        <w:rPr>
          <w:sz w:val="24"/>
          <w:szCs w:val="24"/>
        </w:rPr>
        <w:t>.</w:t>
      </w:r>
    </w:p>
    <w:p w14:paraId="12D7F05D" w14:textId="0D20BACE" w:rsidR="007B4A8A" w:rsidRPr="004D0EC9" w:rsidRDefault="007B4A8A" w:rsidP="007B4A8A">
      <w:pPr>
        <w:rPr>
          <w:sz w:val="24"/>
          <w:szCs w:val="24"/>
        </w:rPr>
      </w:pPr>
      <w:r w:rsidRPr="6D6EDA48">
        <w:rPr>
          <w:b/>
          <w:bCs/>
          <w:i/>
          <w:iCs/>
          <w:sz w:val="24"/>
          <w:szCs w:val="24"/>
        </w:rPr>
        <w:t xml:space="preserve">Annual </w:t>
      </w:r>
      <w:r w:rsidR="00220400" w:rsidRPr="6D6EDA48">
        <w:rPr>
          <w:b/>
          <w:bCs/>
          <w:i/>
          <w:iCs/>
          <w:sz w:val="24"/>
          <w:szCs w:val="24"/>
        </w:rPr>
        <w:t>Report</w:t>
      </w:r>
      <w:r w:rsidR="00220400" w:rsidRPr="6D6EDA48">
        <w:rPr>
          <w:sz w:val="24"/>
          <w:szCs w:val="24"/>
        </w:rPr>
        <w:t xml:space="preserve"> means</w:t>
      </w:r>
      <w:r w:rsidRPr="6D6EDA48">
        <w:rPr>
          <w:sz w:val="24"/>
          <w:szCs w:val="24"/>
        </w:rPr>
        <w:t xml:space="preserve"> the report required to be available to Members each Year</w:t>
      </w:r>
      <w:r w:rsidR="00AE78C4" w:rsidRPr="6D6EDA48">
        <w:rPr>
          <w:sz w:val="24"/>
          <w:szCs w:val="24"/>
        </w:rPr>
        <w:t>.</w:t>
      </w:r>
    </w:p>
    <w:p w14:paraId="012CD391" w14:textId="79C4A432" w:rsidR="007B4A8A" w:rsidRPr="004D0EC9" w:rsidRDefault="00220400" w:rsidP="007B4A8A">
      <w:pPr>
        <w:rPr>
          <w:sz w:val="24"/>
          <w:szCs w:val="24"/>
        </w:rPr>
      </w:pPr>
      <w:r w:rsidRPr="0032261D">
        <w:rPr>
          <w:b/>
          <w:bCs/>
          <w:i/>
          <w:sz w:val="24"/>
          <w:szCs w:val="24"/>
        </w:rPr>
        <w:t>Board</w:t>
      </w:r>
      <w:r w:rsidRPr="004D0EC9">
        <w:rPr>
          <w:sz w:val="24"/>
          <w:szCs w:val="24"/>
        </w:rPr>
        <w:t xml:space="preserve"> means</w:t>
      </w:r>
      <w:r w:rsidR="007B4A8A" w:rsidRPr="004D0EC9">
        <w:rPr>
          <w:sz w:val="24"/>
          <w:szCs w:val="24"/>
        </w:rPr>
        <w:t xml:space="preserve"> Directors who number not fewer than the required quorum acting together as the board of Directors of the Society</w:t>
      </w:r>
      <w:r w:rsidR="00AE78C4">
        <w:rPr>
          <w:sz w:val="24"/>
          <w:szCs w:val="24"/>
        </w:rPr>
        <w:t>.</w:t>
      </w:r>
    </w:p>
    <w:p w14:paraId="2FBD027F" w14:textId="034BE1A5" w:rsidR="007B4A8A" w:rsidRDefault="1F6D2DC9" w:rsidP="007B4A8A">
      <w:pPr>
        <w:rPr>
          <w:ins w:id="787" w:author="Victoria Kirk" w:date="2024-03-19T12:59:00Z"/>
          <w:sz w:val="24"/>
          <w:szCs w:val="24"/>
        </w:rPr>
      </w:pPr>
      <w:r w:rsidRPr="6D6EDA48">
        <w:rPr>
          <w:b/>
          <w:bCs/>
          <w:i/>
          <w:iCs/>
          <w:sz w:val="24"/>
          <w:szCs w:val="24"/>
        </w:rPr>
        <w:t xml:space="preserve">Balance </w:t>
      </w:r>
      <w:r w:rsidR="157538A9" w:rsidRPr="6D6EDA48">
        <w:rPr>
          <w:b/>
          <w:bCs/>
          <w:i/>
          <w:iCs/>
          <w:sz w:val="24"/>
          <w:szCs w:val="24"/>
        </w:rPr>
        <w:t>Date</w:t>
      </w:r>
      <w:r w:rsidR="157538A9" w:rsidRPr="6D6EDA48">
        <w:rPr>
          <w:sz w:val="24"/>
          <w:szCs w:val="24"/>
        </w:rPr>
        <w:t xml:space="preserve"> means</w:t>
      </w:r>
      <w:r w:rsidRPr="6D6EDA48">
        <w:rPr>
          <w:sz w:val="24"/>
          <w:szCs w:val="24"/>
        </w:rPr>
        <w:t xml:space="preserve"> the 31</w:t>
      </w:r>
      <w:r w:rsidRPr="6D6EDA48">
        <w:rPr>
          <w:sz w:val="24"/>
          <w:szCs w:val="24"/>
          <w:vertAlign w:val="superscript"/>
        </w:rPr>
        <w:t>st</w:t>
      </w:r>
      <w:r w:rsidRPr="6D6EDA48">
        <w:rPr>
          <w:sz w:val="24"/>
          <w:szCs w:val="24"/>
        </w:rPr>
        <w:t xml:space="preserve"> day of May in each year or such other balance date as the Board may determine from time to time</w:t>
      </w:r>
      <w:r w:rsidR="3F240101" w:rsidRPr="6D6EDA48">
        <w:rPr>
          <w:sz w:val="24"/>
          <w:szCs w:val="24"/>
        </w:rPr>
        <w:t>.</w:t>
      </w:r>
    </w:p>
    <w:p w14:paraId="111C3104" w14:textId="7CF89B6B" w:rsidR="00F20F81" w:rsidRDefault="00F20F81" w:rsidP="007B4A8A">
      <w:pPr>
        <w:rPr>
          <w:ins w:id="788" w:author="Victoria Kirk" w:date="2024-03-19T12:59:00Z"/>
          <w:sz w:val="24"/>
          <w:szCs w:val="24"/>
        </w:rPr>
      </w:pPr>
      <w:ins w:id="789" w:author="Victoria Kirk" w:date="2024-03-19T12:59:00Z">
        <w:r w:rsidRPr="003F4CE3">
          <w:rPr>
            <w:b/>
            <w:i/>
            <w:sz w:val="24"/>
            <w:szCs w:val="24"/>
          </w:rPr>
          <w:t>Contact Details</w:t>
        </w:r>
        <w:r>
          <w:rPr>
            <w:sz w:val="24"/>
            <w:szCs w:val="24"/>
          </w:rPr>
          <w:t xml:space="preserve"> means an electronic address and a telephone number.</w:t>
        </w:r>
      </w:ins>
    </w:p>
    <w:p w14:paraId="686F53A7" w14:textId="59749B89" w:rsidR="00F20F81" w:rsidRDefault="00F20F81" w:rsidP="007B4A8A">
      <w:pPr>
        <w:rPr>
          <w:ins w:id="790" w:author="Victoria Kirk" w:date="2024-03-27T15:23:00Z"/>
          <w:sz w:val="24"/>
          <w:szCs w:val="24"/>
        </w:rPr>
      </w:pPr>
      <w:ins w:id="791" w:author="Victoria Kirk" w:date="2024-03-19T12:59:00Z">
        <w:r w:rsidRPr="003F4CE3">
          <w:rPr>
            <w:b/>
            <w:i/>
            <w:sz w:val="24"/>
            <w:szCs w:val="24"/>
          </w:rPr>
          <w:t>Conta</w:t>
        </w:r>
      </w:ins>
      <w:ins w:id="792" w:author="Victoria Kirk" w:date="2024-03-19T13:00:00Z">
        <w:r w:rsidRPr="003F4CE3">
          <w:rPr>
            <w:b/>
            <w:i/>
            <w:sz w:val="24"/>
            <w:szCs w:val="24"/>
          </w:rPr>
          <w:t>ct Person</w:t>
        </w:r>
        <w:r>
          <w:rPr>
            <w:sz w:val="24"/>
            <w:szCs w:val="24"/>
          </w:rPr>
          <w:t xml:space="preserve"> means a person holding the position of a contact person for the Society being the person whom the Registrar can contact when needed.</w:t>
        </w:r>
      </w:ins>
    </w:p>
    <w:p w14:paraId="697FB913" w14:textId="6D036FA9" w:rsidR="008C3D53" w:rsidRPr="004D0EC9" w:rsidRDefault="008C3D53" w:rsidP="007B4A8A">
      <w:pPr>
        <w:rPr>
          <w:sz w:val="24"/>
          <w:szCs w:val="24"/>
        </w:rPr>
      </w:pPr>
      <w:ins w:id="793" w:author="Victoria Kirk" w:date="2024-03-27T15:23:00Z">
        <w:r w:rsidRPr="003F4CE3">
          <w:rPr>
            <w:b/>
            <w:i/>
            <w:sz w:val="24"/>
            <w:szCs w:val="24"/>
          </w:rPr>
          <w:t>Decision Maker</w:t>
        </w:r>
        <w:r>
          <w:rPr>
            <w:sz w:val="24"/>
            <w:szCs w:val="24"/>
          </w:rPr>
          <w:t xml:space="preserve"> has the meaning set out in </w:t>
        </w:r>
      </w:ins>
      <w:ins w:id="794" w:author="Victoria Kirk" w:date="2024-05-16T14:53:00Z">
        <w:r w:rsidR="002966AB">
          <w:rPr>
            <w:sz w:val="24"/>
            <w:szCs w:val="24"/>
          </w:rPr>
          <w:t xml:space="preserve">Rule </w:t>
        </w:r>
      </w:ins>
      <w:ins w:id="795" w:author="Victoria Kirk" w:date="2024-03-27T15:23:00Z">
        <w:r>
          <w:rPr>
            <w:sz w:val="24"/>
            <w:szCs w:val="24"/>
          </w:rPr>
          <w:t>53.11.</w:t>
        </w:r>
      </w:ins>
    </w:p>
    <w:p w14:paraId="01158B0C" w14:textId="3094179D" w:rsidR="007B4A8A" w:rsidRPr="004D0EC9" w:rsidRDefault="157538A9" w:rsidP="05BB0413">
      <w:pPr>
        <w:rPr>
          <w:sz w:val="24"/>
          <w:szCs w:val="24"/>
        </w:rPr>
      </w:pPr>
      <w:r w:rsidRPr="0DB71D78">
        <w:rPr>
          <w:b/>
          <w:bCs/>
          <w:i/>
          <w:iCs/>
          <w:sz w:val="24"/>
          <w:szCs w:val="24"/>
        </w:rPr>
        <w:t>Director</w:t>
      </w:r>
      <w:r w:rsidRPr="0DB71D78">
        <w:rPr>
          <w:sz w:val="24"/>
          <w:szCs w:val="24"/>
        </w:rPr>
        <w:t xml:space="preserve"> means</w:t>
      </w:r>
      <w:r w:rsidR="1F6D2DC9" w:rsidRPr="0DB71D78">
        <w:rPr>
          <w:sz w:val="24"/>
          <w:szCs w:val="24"/>
        </w:rPr>
        <w:t xml:space="preserve"> each person appointed as a </w:t>
      </w:r>
      <w:r w:rsidR="00220400" w:rsidRPr="0DB71D78">
        <w:rPr>
          <w:sz w:val="24"/>
          <w:szCs w:val="24"/>
        </w:rPr>
        <w:t>Director</w:t>
      </w:r>
      <w:r w:rsidR="1F6D2DC9" w:rsidRPr="0DB71D78">
        <w:rPr>
          <w:sz w:val="24"/>
          <w:szCs w:val="24"/>
        </w:rPr>
        <w:t xml:space="preserve"> of the Society</w:t>
      </w:r>
      <w:r w:rsidR="3F240101" w:rsidRPr="0DB71D78">
        <w:rPr>
          <w:sz w:val="24"/>
          <w:szCs w:val="24"/>
        </w:rPr>
        <w:t>.</w:t>
      </w:r>
    </w:p>
    <w:p w14:paraId="32840039" w14:textId="409DA4FC" w:rsidR="007B4A8A" w:rsidRPr="004D0EC9" w:rsidRDefault="007B4A8A" w:rsidP="007B4A8A">
      <w:pPr>
        <w:rPr>
          <w:sz w:val="24"/>
          <w:szCs w:val="24"/>
        </w:rPr>
      </w:pPr>
      <w:r w:rsidRPr="0032261D">
        <w:rPr>
          <w:b/>
          <w:bCs/>
          <w:i/>
          <w:sz w:val="24"/>
          <w:szCs w:val="24"/>
        </w:rPr>
        <w:t>Industry Good</w:t>
      </w:r>
      <w:r w:rsidRPr="0032261D">
        <w:rPr>
          <w:b/>
          <w:bCs/>
          <w:sz w:val="24"/>
          <w:szCs w:val="24"/>
        </w:rPr>
        <w:t xml:space="preserve"> </w:t>
      </w:r>
      <w:r w:rsidRPr="0032261D">
        <w:rPr>
          <w:b/>
          <w:bCs/>
          <w:i/>
          <w:sz w:val="24"/>
          <w:szCs w:val="24"/>
        </w:rPr>
        <w:t>Activity</w:t>
      </w:r>
      <w:r w:rsidRPr="004D0EC9">
        <w:rPr>
          <w:sz w:val="24"/>
          <w:szCs w:val="24"/>
        </w:rPr>
        <w:t xml:space="preserve"> means an activity which is expected to provide net benefits to a dairy industry group or groups, as defined by the Board, and which would not be sufficiently provided by the market because:</w:t>
      </w:r>
    </w:p>
    <w:p w14:paraId="0D095707" w14:textId="402F9615" w:rsidR="007B4A8A" w:rsidRPr="004D0EC9" w:rsidRDefault="00127139" w:rsidP="00C71F65">
      <w:pPr>
        <w:numPr>
          <w:ilvl w:val="0"/>
          <w:numId w:val="46"/>
        </w:numPr>
        <w:spacing w:after="320" w:line="320" w:lineRule="atLeast"/>
        <w:rPr>
          <w:sz w:val="24"/>
          <w:szCs w:val="24"/>
        </w:rPr>
      </w:pPr>
      <w:r>
        <w:rPr>
          <w:sz w:val="24"/>
          <w:szCs w:val="24"/>
        </w:rPr>
        <w:t>t</w:t>
      </w:r>
      <w:r w:rsidR="007B4A8A" w:rsidRPr="004D0EC9">
        <w:rPr>
          <w:sz w:val="24"/>
          <w:szCs w:val="24"/>
        </w:rPr>
        <w:t>he benefits flowing to those prepared to pay voluntarily are not sufficient to cover the costs of the activity; and</w:t>
      </w:r>
    </w:p>
    <w:p w14:paraId="3A5C5360" w14:textId="3EE66D28" w:rsidR="007B4A8A" w:rsidRPr="004D0EC9" w:rsidRDefault="00127139" w:rsidP="00C71F65">
      <w:pPr>
        <w:numPr>
          <w:ilvl w:val="0"/>
          <w:numId w:val="46"/>
        </w:numPr>
        <w:spacing w:after="320" w:line="320" w:lineRule="atLeast"/>
        <w:rPr>
          <w:sz w:val="24"/>
          <w:szCs w:val="24"/>
        </w:rPr>
      </w:pPr>
      <w:r>
        <w:rPr>
          <w:sz w:val="24"/>
          <w:szCs w:val="24"/>
        </w:rPr>
        <w:t>i</w:t>
      </w:r>
      <w:r w:rsidR="007B4A8A" w:rsidRPr="004D0EC9">
        <w:rPr>
          <w:sz w:val="24"/>
          <w:szCs w:val="24"/>
        </w:rPr>
        <w:t xml:space="preserve">t is not practical to prevent others who do not contribute to the cost of the activity, from </w:t>
      </w:r>
      <w:proofErr w:type="gramStart"/>
      <w:r w:rsidR="007B4A8A" w:rsidRPr="004D0EC9">
        <w:rPr>
          <w:sz w:val="24"/>
          <w:szCs w:val="24"/>
        </w:rPr>
        <w:t>benefiting;</w:t>
      </w:r>
      <w:proofErr w:type="gramEnd"/>
    </w:p>
    <w:p w14:paraId="02F76DAF" w14:textId="5B2E5EF7" w:rsidR="007B4A8A" w:rsidRPr="004D0EC9" w:rsidRDefault="00220400" w:rsidP="007B4A8A">
      <w:pPr>
        <w:rPr>
          <w:sz w:val="24"/>
          <w:szCs w:val="24"/>
        </w:rPr>
      </w:pPr>
      <w:r w:rsidRPr="004D0EC9">
        <w:rPr>
          <w:b/>
          <w:bCs/>
          <w:i/>
          <w:sz w:val="24"/>
          <w:szCs w:val="24"/>
        </w:rPr>
        <w:t>Interest</w:t>
      </w:r>
      <w:r w:rsidRPr="004D0EC9">
        <w:rPr>
          <w:sz w:val="24"/>
          <w:szCs w:val="24"/>
        </w:rPr>
        <w:t xml:space="preserve"> in</w:t>
      </w:r>
      <w:r w:rsidR="007B4A8A" w:rsidRPr="004D0EC9">
        <w:rPr>
          <w:sz w:val="24"/>
          <w:szCs w:val="24"/>
        </w:rPr>
        <w:t xml:space="preserve"> relation to a Director, has the meaning provided in paragraph 2</w:t>
      </w:r>
      <w:ins w:id="796" w:author="Victoria Kirk" w:date="2024-04-15T13:43:00Z">
        <w:r w:rsidR="004A30AB">
          <w:rPr>
            <w:sz w:val="24"/>
            <w:szCs w:val="24"/>
          </w:rPr>
          <w:t>8</w:t>
        </w:r>
      </w:ins>
      <w:del w:id="797" w:author="Victoria Kirk" w:date="2024-04-15T13:43:00Z">
        <w:r w:rsidR="007B4A8A" w:rsidRPr="004D0EC9" w:rsidDel="004A30AB">
          <w:rPr>
            <w:sz w:val="24"/>
            <w:szCs w:val="24"/>
          </w:rPr>
          <w:delText>9</w:delText>
        </w:r>
      </w:del>
      <w:r w:rsidR="007B4A8A" w:rsidRPr="004D0EC9">
        <w:rPr>
          <w:sz w:val="24"/>
          <w:szCs w:val="24"/>
        </w:rPr>
        <w:t xml:space="preserve"> of Schedule 4, Part D and </w:t>
      </w:r>
      <w:r w:rsidR="007B4A8A" w:rsidRPr="004D0EC9">
        <w:rPr>
          <w:i/>
          <w:sz w:val="24"/>
          <w:szCs w:val="24"/>
        </w:rPr>
        <w:t>Interested</w:t>
      </w:r>
      <w:r w:rsidR="007B4A8A" w:rsidRPr="004D0EC9">
        <w:rPr>
          <w:sz w:val="24"/>
          <w:szCs w:val="24"/>
        </w:rPr>
        <w:t xml:space="preserve"> has a corresponding meaning</w:t>
      </w:r>
      <w:r w:rsidR="00AE78C4">
        <w:rPr>
          <w:sz w:val="24"/>
          <w:szCs w:val="24"/>
        </w:rPr>
        <w:t>.</w:t>
      </w:r>
    </w:p>
    <w:p w14:paraId="693783F3" w14:textId="3EC7D3BB" w:rsidR="007B4A8A" w:rsidRPr="004D0EC9" w:rsidRDefault="007B4A8A" w:rsidP="007B4A8A">
      <w:pPr>
        <w:rPr>
          <w:sz w:val="24"/>
          <w:szCs w:val="24"/>
        </w:rPr>
      </w:pPr>
      <w:r w:rsidRPr="004D0EC9">
        <w:rPr>
          <w:b/>
          <w:bCs/>
          <w:i/>
          <w:sz w:val="24"/>
          <w:szCs w:val="24"/>
        </w:rPr>
        <w:t xml:space="preserve">Interests </w:t>
      </w:r>
      <w:r w:rsidR="00220400" w:rsidRPr="004D0EC9">
        <w:rPr>
          <w:b/>
          <w:bCs/>
          <w:i/>
          <w:sz w:val="24"/>
          <w:szCs w:val="24"/>
        </w:rPr>
        <w:t>Register</w:t>
      </w:r>
      <w:r w:rsidR="00220400" w:rsidRPr="004D0EC9">
        <w:rPr>
          <w:sz w:val="24"/>
          <w:szCs w:val="24"/>
        </w:rPr>
        <w:t xml:space="preserve"> means</w:t>
      </w:r>
      <w:r w:rsidRPr="004D0EC9">
        <w:rPr>
          <w:sz w:val="24"/>
          <w:szCs w:val="24"/>
        </w:rPr>
        <w:t xml:space="preserve"> the register kept by the Society recording each Director’s Interests</w:t>
      </w:r>
      <w:r w:rsidR="00AE78C4">
        <w:rPr>
          <w:sz w:val="24"/>
          <w:szCs w:val="24"/>
        </w:rPr>
        <w:t>.</w:t>
      </w:r>
    </w:p>
    <w:p w14:paraId="11CDF605" w14:textId="4AE87329" w:rsidR="007B4A8A" w:rsidRPr="004D0EC9" w:rsidRDefault="00220400" w:rsidP="007B4A8A">
      <w:pPr>
        <w:rPr>
          <w:sz w:val="24"/>
          <w:szCs w:val="24"/>
        </w:rPr>
      </w:pPr>
      <w:r w:rsidRPr="00251215">
        <w:rPr>
          <w:b/>
          <w:bCs/>
          <w:i/>
          <w:sz w:val="24"/>
          <w:szCs w:val="24"/>
        </w:rPr>
        <w:t>Levy</w:t>
      </w:r>
      <w:r w:rsidRPr="004D0EC9">
        <w:rPr>
          <w:sz w:val="24"/>
          <w:szCs w:val="24"/>
        </w:rPr>
        <w:t xml:space="preserve"> means</w:t>
      </w:r>
      <w:r w:rsidR="007B4A8A" w:rsidRPr="004D0EC9">
        <w:rPr>
          <w:sz w:val="24"/>
          <w:szCs w:val="24"/>
        </w:rPr>
        <w:t xml:space="preserve"> a levy or levies payable to the Society under the Commodity Levies Act 1990</w:t>
      </w:r>
      <w:r w:rsidR="00AE78C4">
        <w:rPr>
          <w:sz w:val="24"/>
          <w:szCs w:val="24"/>
        </w:rPr>
        <w:t>.</w:t>
      </w:r>
    </w:p>
    <w:p w14:paraId="2563E826" w14:textId="08F9073A" w:rsidR="007B4A8A" w:rsidRPr="004D0EC9" w:rsidRDefault="00220400" w:rsidP="007B4A8A">
      <w:pPr>
        <w:rPr>
          <w:sz w:val="24"/>
          <w:szCs w:val="24"/>
        </w:rPr>
      </w:pPr>
      <w:r w:rsidRPr="6D6EDA48">
        <w:rPr>
          <w:b/>
          <w:bCs/>
          <w:i/>
          <w:iCs/>
          <w:sz w:val="24"/>
          <w:szCs w:val="24"/>
        </w:rPr>
        <w:t>Member</w:t>
      </w:r>
      <w:r w:rsidRPr="6D6EDA48">
        <w:rPr>
          <w:sz w:val="24"/>
          <w:szCs w:val="24"/>
        </w:rPr>
        <w:t xml:space="preserve"> means</w:t>
      </w:r>
      <w:r w:rsidR="007B4A8A" w:rsidRPr="6D6EDA48">
        <w:rPr>
          <w:sz w:val="24"/>
          <w:szCs w:val="24"/>
        </w:rPr>
        <w:t xml:space="preserve"> each person who is </w:t>
      </w:r>
      <w:del w:id="798" w:author="Victoria Kirk" w:date="2024-03-18T15:40:00Z">
        <w:r w:rsidR="007B4A8A" w:rsidRPr="6D6EDA48" w:rsidDel="00026536">
          <w:rPr>
            <w:sz w:val="24"/>
            <w:szCs w:val="24"/>
          </w:rPr>
          <w:delText xml:space="preserve">deemed to be </w:delText>
        </w:r>
      </w:del>
      <w:r w:rsidR="007B4A8A" w:rsidRPr="6D6EDA48">
        <w:rPr>
          <w:sz w:val="24"/>
          <w:szCs w:val="24"/>
        </w:rPr>
        <w:t>a Member in accordance with Rule 8 unless he or she indicates, in accordance with Rule 12.3 that he or she does not wish to be a Member and Membership shall be construed accordingly</w:t>
      </w:r>
      <w:r w:rsidR="00AE78C4" w:rsidRPr="6D6EDA48">
        <w:rPr>
          <w:sz w:val="24"/>
          <w:szCs w:val="24"/>
        </w:rPr>
        <w:t>.</w:t>
      </w:r>
    </w:p>
    <w:p w14:paraId="04CDB47A" w14:textId="748F87A0" w:rsidR="007B4A8A" w:rsidRPr="004D0EC9" w:rsidRDefault="007B4A8A" w:rsidP="007B4A8A">
      <w:pPr>
        <w:rPr>
          <w:sz w:val="24"/>
          <w:szCs w:val="24"/>
        </w:rPr>
      </w:pPr>
      <w:r w:rsidRPr="00251215">
        <w:rPr>
          <w:b/>
          <w:bCs/>
          <w:i/>
          <w:sz w:val="24"/>
          <w:szCs w:val="24"/>
        </w:rPr>
        <w:lastRenderedPageBreak/>
        <w:t xml:space="preserve">Members’ </w:t>
      </w:r>
      <w:r w:rsidR="00220400" w:rsidRPr="00251215">
        <w:rPr>
          <w:b/>
          <w:bCs/>
          <w:i/>
          <w:sz w:val="24"/>
          <w:szCs w:val="24"/>
        </w:rPr>
        <w:t>Register</w:t>
      </w:r>
      <w:r w:rsidR="00220400" w:rsidRPr="004D0EC9">
        <w:rPr>
          <w:sz w:val="24"/>
          <w:szCs w:val="24"/>
        </w:rPr>
        <w:t xml:space="preserve"> means</w:t>
      </w:r>
      <w:r w:rsidRPr="004D0EC9">
        <w:rPr>
          <w:sz w:val="24"/>
          <w:szCs w:val="24"/>
        </w:rPr>
        <w:t xml:space="preserve"> the register of Members maintained by the Society pursuant to Rule 11</w:t>
      </w:r>
      <w:r w:rsidR="00AE78C4">
        <w:rPr>
          <w:sz w:val="24"/>
          <w:szCs w:val="24"/>
        </w:rPr>
        <w:t>.</w:t>
      </w:r>
    </w:p>
    <w:p w14:paraId="62916869" w14:textId="77777777" w:rsidR="007B4A8A" w:rsidRPr="004D0EC9" w:rsidRDefault="007B4A8A" w:rsidP="007B4A8A">
      <w:pPr>
        <w:rPr>
          <w:sz w:val="24"/>
          <w:szCs w:val="24"/>
        </w:rPr>
      </w:pPr>
      <w:r w:rsidRPr="00251215">
        <w:rPr>
          <w:b/>
          <w:bCs/>
          <w:i/>
          <w:sz w:val="24"/>
          <w:szCs w:val="24"/>
        </w:rPr>
        <w:t>Milksolids</w:t>
      </w:r>
      <w:r w:rsidRPr="004D0EC9">
        <w:rPr>
          <w:i/>
          <w:sz w:val="24"/>
          <w:szCs w:val="24"/>
        </w:rPr>
        <w:t xml:space="preserve"> </w:t>
      </w:r>
      <w:r w:rsidRPr="004D0EC9">
        <w:rPr>
          <w:sz w:val="24"/>
          <w:szCs w:val="24"/>
        </w:rPr>
        <w:t>means in relation to any Member, such kilograms of milkfat and protein as are determined by the Board as the amount of Milksolids supplied by that Member to a person who processes milk and in determining the quantity of Milksolids supplied the Board may:</w:t>
      </w:r>
    </w:p>
    <w:p w14:paraId="7F5F77E8" w14:textId="77777777" w:rsidR="007B4A8A" w:rsidRPr="004D0EC9" w:rsidRDefault="007B4A8A" w:rsidP="00C71F65">
      <w:pPr>
        <w:numPr>
          <w:ilvl w:val="0"/>
          <w:numId w:val="48"/>
        </w:numPr>
        <w:spacing w:after="320" w:line="320" w:lineRule="atLeast"/>
        <w:rPr>
          <w:sz w:val="24"/>
          <w:szCs w:val="24"/>
        </w:rPr>
      </w:pPr>
      <w:r w:rsidRPr="004D0EC9">
        <w:rPr>
          <w:sz w:val="24"/>
          <w:szCs w:val="24"/>
        </w:rPr>
        <w:t>Where the Society receives data on kilograms of Milksolids supplied by a Member to that milk processor, rely on that data without further enquiry; and</w:t>
      </w:r>
    </w:p>
    <w:p w14:paraId="0C87F17A" w14:textId="77777777" w:rsidR="007B4A8A" w:rsidRPr="004D0EC9" w:rsidRDefault="007B4A8A" w:rsidP="00C71F65">
      <w:pPr>
        <w:numPr>
          <w:ilvl w:val="0"/>
          <w:numId w:val="48"/>
        </w:numPr>
        <w:spacing w:after="320" w:line="320" w:lineRule="atLeast"/>
        <w:rPr>
          <w:sz w:val="24"/>
          <w:szCs w:val="24"/>
        </w:rPr>
      </w:pPr>
      <w:r w:rsidRPr="004D0EC9">
        <w:rPr>
          <w:sz w:val="24"/>
          <w:szCs w:val="24"/>
        </w:rPr>
        <w:t>Where the Society receives data on liquid milk supplied by a Member to that milk processor, convert that data to Milksolids at such conversion rate as the Board may, in any case, determine.</w:t>
      </w:r>
    </w:p>
    <w:p w14:paraId="564781E7" w14:textId="656DFFF1" w:rsidR="007B4A8A" w:rsidRDefault="007B4A8A" w:rsidP="007B4A8A">
      <w:pPr>
        <w:rPr>
          <w:ins w:id="799" w:author="Victoria Kirk" w:date="2024-03-27T15:23:00Z"/>
          <w:sz w:val="24"/>
          <w:szCs w:val="24"/>
        </w:rPr>
      </w:pPr>
      <w:r w:rsidRPr="00251215">
        <w:rPr>
          <w:b/>
          <w:bCs/>
          <w:i/>
          <w:sz w:val="24"/>
          <w:szCs w:val="24"/>
        </w:rPr>
        <w:t>Milksolids Supplier</w:t>
      </w:r>
      <w:r w:rsidRPr="004D0EC9">
        <w:rPr>
          <w:sz w:val="24"/>
          <w:szCs w:val="24"/>
        </w:rPr>
        <w:t xml:space="preserve"> means a person supplying Milksolids or liquid milk to a dairy processing company.</w:t>
      </w:r>
    </w:p>
    <w:p w14:paraId="0D18332C" w14:textId="3C054A82" w:rsidR="00AE4FFD" w:rsidRPr="004D0EC9" w:rsidRDefault="00534377" w:rsidP="007B4A8A">
      <w:pPr>
        <w:rPr>
          <w:sz w:val="24"/>
          <w:szCs w:val="24"/>
        </w:rPr>
      </w:pPr>
      <w:ins w:id="800" w:author="Victoria Kirk" w:date="2024-03-27T15:23:00Z">
        <w:r w:rsidRPr="003F4CE3">
          <w:rPr>
            <w:b/>
            <w:i/>
            <w:sz w:val="24"/>
            <w:szCs w:val="24"/>
          </w:rPr>
          <w:t>National Average</w:t>
        </w:r>
      </w:ins>
      <w:ins w:id="801" w:author="Victoria Kirk" w:date="2024-03-27T15:24:00Z">
        <w:r w:rsidR="00AE4FFD" w:rsidRPr="003F4CE3">
          <w:rPr>
            <w:b/>
            <w:i/>
            <w:sz w:val="24"/>
            <w:szCs w:val="24"/>
          </w:rPr>
          <w:t xml:space="preserve"> </w:t>
        </w:r>
      </w:ins>
      <w:ins w:id="802" w:author="Victoria Kirk" w:date="2024-03-27T15:25:00Z">
        <w:r w:rsidR="00AE4FFD" w:rsidRPr="003F4CE3">
          <w:rPr>
            <w:b/>
            <w:i/>
            <w:sz w:val="24"/>
            <w:szCs w:val="24"/>
          </w:rPr>
          <w:t>Individual Supply of Milksolids</w:t>
        </w:r>
        <w:r w:rsidR="00AE4FFD">
          <w:rPr>
            <w:sz w:val="24"/>
            <w:szCs w:val="24"/>
          </w:rPr>
          <w:t xml:space="preserve"> </w:t>
        </w:r>
      </w:ins>
      <w:ins w:id="803" w:author="Victoria Kirk" w:date="2024-03-27T15:26:00Z">
        <w:r w:rsidR="00B3289E">
          <w:rPr>
            <w:sz w:val="24"/>
            <w:szCs w:val="24"/>
          </w:rPr>
          <w:t>means total milksolids supplied by Members divided by the number of Members.</w:t>
        </w:r>
      </w:ins>
    </w:p>
    <w:p w14:paraId="104F57AF" w14:textId="16E28E6E" w:rsidR="007B4A8A" w:rsidRPr="004D0EC9" w:rsidRDefault="007B4A8A" w:rsidP="007B4A8A">
      <w:pPr>
        <w:rPr>
          <w:sz w:val="24"/>
          <w:szCs w:val="24"/>
        </w:rPr>
      </w:pPr>
      <w:r w:rsidRPr="6EE0B445">
        <w:rPr>
          <w:b/>
          <w:bCs/>
          <w:i/>
          <w:iCs/>
          <w:sz w:val="24"/>
          <w:szCs w:val="24"/>
        </w:rPr>
        <w:t>Ordinary Resolution</w:t>
      </w:r>
      <w:r w:rsidRPr="6EE0B445">
        <w:rPr>
          <w:i/>
          <w:iCs/>
          <w:sz w:val="24"/>
          <w:szCs w:val="24"/>
        </w:rPr>
        <w:t xml:space="preserve"> </w:t>
      </w:r>
      <w:r w:rsidRPr="6EE0B445">
        <w:rPr>
          <w:sz w:val="24"/>
          <w:szCs w:val="24"/>
        </w:rPr>
        <w:t>means a resolution passed by more than 50 per cent of the votes of Members entitled to vote and voting on which either 100 Members or Members holding 5 per cent or more of the Participation Rights then in issue, vote.</w:t>
      </w:r>
    </w:p>
    <w:p w14:paraId="4EE3831B" w14:textId="116DDAEE" w:rsidR="007B4A8A" w:rsidRPr="004D0EC9" w:rsidRDefault="007B4A8A" w:rsidP="007B4A8A">
      <w:pPr>
        <w:rPr>
          <w:sz w:val="24"/>
          <w:szCs w:val="24"/>
        </w:rPr>
      </w:pPr>
      <w:r w:rsidRPr="00251215">
        <w:rPr>
          <w:b/>
          <w:bCs/>
          <w:i/>
          <w:sz w:val="24"/>
          <w:szCs w:val="24"/>
        </w:rPr>
        <w:t>Participation Right</w:t>
      </w:r>
      <w:r w:rsidRPr="004D0EC9">
        <w:rPr>
          <w:i/>
          <w:sz w:val="24"/>
          <w:szCs w:val="24"/>
        </w:rPr>
        <w:t xml:space="preserve"> </w:t>
      </w:r>
      <w:r w:rsidRPr="004D0EC9">
        <w:rPr>
          <w:sz w:val="24"/>
          <w:szCs w:val="24"/>
        </w:rPr>
        <w:t xml:space="preserve">means a right issued, or to be issued, by the Society in accordance with Rule 14 and evidenced by the Members’ </w:t>
      </w:r>
      <w:r w:rsidR="00127139" w:rsidRPr="004D0EC9">
        <w:rPr>
          <w:sz w:val="24"/>
          <w:szCs w:val="24"/>
        </w:rPr>
        <w:t>Register and</w:t>
      </w:r>
      <w:r w:rsidRPr="004D0EC9">
        <w:rPr>
          <w:sz w:val="24"/>
          <w:szCs w:val="24"/>
        </w:rPr>
        <w:t xml:space="preserve"> having attached to it the rights conferred by Rule 10</w:t>
      </w:r>
      <w:r w:rsidR="00127139">
        <w:rPr>
          <w:sz w:val="24"/>
          <w:szCs w:val="24"/>
        </w:rPr>
        <w:t>.</w:t>
      </w:r>
    </w:p>
    <w:p w14:paraId="092974EF" w14:textId="1A31CD19" w:rsidR="007B4A8A" w:rsidRPr="004D0EC9" w:rsidRDefault="007B4A8A" w:rsidP="007B4A8A">
      <w:pPr>
        <w:rPr>
          <w:sz w:val="24"/>
          <w:szCs w:val="24"/>
        </w:rPr>
      </w:pPr>
      <w:r w:rsidRPr="6D6EDA48">
        <w:rPr>
          <w:b/>
          <w:bCs/>
          <w:i/>
          <w:iCs/>
          <w:sz w:val="24"/>
          <w:szCs w:val="24"/>
        </w:rPr>
        <w:t>Personal Representative</w:t>
      </w:r>
      <w:r w:rsidRPr="6D6EDA48">
        <w:rPr>
          <w:sz w:val="24"/>
          <w:szCs w:val="24"/>
        </w:rPr>
        <w:t xml:space="preserve"> means</w:t>
      </w:r>
    </w:p>
    <w:p w14:paraId="1677AB4D" w14:textId="425A11C1" w:rsidR="007B4A8A" w:rsidRPr="004D0EC9" w:rsidRDefault="00127139" w:rsidP="00C71F65">
      <w:pPr>
        <w:numPr>
          <w:ilvl w:val="0"/>
          <w:numId w:val="47"/>
        </w:numPr>
        <w:spacing w:after="320" w:line="320" w:lineRule="atLeast"/>
        <w:rPr>
          <w:sz w:val="24"/>
          <w:szCs w:val="24"/>
        </w:rPr>
      </w:pPr>
      <w:r>
        <w:rPr>
          <w:sz w:val="24"/>
          <w:szCs w:val="24"/>
        </w:rPr>
        <w:t>i</w:t>
      </w:r>
      <w:r w:rsidR="007B4A8A" w:rsidRPr="004D0EC9">
        <w:rPr>
          <w:sz w:val="24"/>
          <w:szCs w:val="24"/>
        </w:rPr>
        <w:t xml:space="preserve">n relation to a deceased individual Member, the executor, administrator or trustee of the estate of that </w:t>
      </w:r>
      <w:proofErr w:type="gramStart"/>
      <w:r w:rsidR="007B4A8A" w:rsidRPr="004D0EC9">
        <w:rPr>
          <w:sz w:val="24"/>
          <w:szCs w:val="24"/>
        </w:rPr>
        <w:t>Member;</w:t>
      </w:r>
      <w:proofErr w:type="gramEnd"/>
    </w:p>
    <w:p w14:paraId="07F35E7A" w14:textId="727E90B5" w:rsidR="007B4A8A" w:rsidRPr="004D0EC9" w:rsidRDefault="00127139" w:rsidP="00C71F65">
      <w:pPr>
        <w:numPr>
          <w:ilvl w:val="0"/>
          <w:numId w:val="47"/>
        </w:numPr>
        <w:spacing w:after="320" w:line="320" w:lineRule="atLeast"/>
        <w:rPr>
          <w:sz w:val="24"/>
          <w:szCs w:val="24"/>
        </w:rPr>
      </w:pPr>
      <w:r>
        <w:rPr>
          <w:sz w:val="24"/>
          <w:szCs w:val="24"/>
        </w:rPr>
        <w:t>i</w:t>
      </w:r>
      <w:r w:rsidR="007B4A8A" w:rsidRPr="004D0EC9">
        <w:rPr>
          <w:sz w:val="24"/>
          <w:szCs w:val="24"/>
        </w:rPr>
        <w:t>n relation to a bankrupt individual Member, the assignee in bankruptcy of that Member; and</w:t>
      </w:r>
    </w:p>
    <w:p w14:paraId="1E7C15F6" w14:textId="30FCF38C" w:rsidR="007B4A8A" w:rsidRPr="004D0EC9" w:rsidRDefault="00127139" w:rsidP="00C71F65">
      <w:pPr>
        <w:numPr>
          <w:ilvl w:val="0"/>
          <w:numId w:val="47"/>
        </w:numPr>
        <w:spacing w:after="320" w:line="320" w:lineRule="atLeast"/>
        <w:rPr>
          <w:sz w:val="24"/>
          <w:szCs w:val="24"/>
        </w:rPr>
      </w:pPr>
      <w:r>
        <w:rPr>
          <w:sz w:val="24"/>
          <w:szCs w:val="24"/>
        </w:rPr>
        <w:t>i</w:t>
      </w:r>
      <w:r w:rsidR="007B4A8A" w:rsidRPr="004D0EC9">
        <w:rPr>
          <w:sz w:val="24"/>
          <w:szCs w:val="24"/>
        </w:rPr>
        <w:t xml:space="preserve">n relation to any other individual Member, a person appointed or deemed to have been appointed to administer property under the Protection of Personal and Property Rights Act 1988, a manager appointed or deemed to have been appointed thereunder, and a </w:t>
      </w:r>
      <w:proofErr w:type="spellStart"/>
      <w:r w:rsidR="007B4A8A" w:rsidRPr="004D0EC9">
        <w:rPr>
          <w:sz w:val="24"/>
          <w:szCs w:val="24"/>
        </w:rPr>
        <w:t>donee</w:t>
      </w:r>
      <w:proofErr w:type="spellEnd"/>
      <w:r w:rsidR="007B4A8A" w:rsidRPr="004D0EC9">
        <w:rPr>
          <w:sz w:val="24"/>
          <w:szCs w:val="24"/>
        </w:rPr>
        <w:t xml:space="preserve"> of an enduring power of attorney complying with that </w:t>
      </w:r>
      <w:proofErr w:type="gramStart"/>
      <w:r w:rsidR="007B4A8A" w:rsidRPr="004D0EC9">
        <w:rPr>
          <w:sz w:val="24"/>
          <w:szCs w:val="24"/>
        </w:rPr>
        <w:t>Act;</w:t>
      </w:r>
      <w:proofErr w:type="gramEnd"/>
    </w:p>
    <w:p w14:paraId="19633538" w14:textId="7E8F77D6" w:rsidR="007B4A8A" w:rsidRPr="004D0EC9" w:rsidRDefault="007B4A8A" w:rsidP="007B4A8A">
      <w:pPr>
        <w:rPr>
          <w:sz w:val="24"/>
          <w:szCs w:val="24"/>
        </w:rPr>
      </w:pPr>
      <w:r w:rsidRPr="00251215">
        <w:rPr>
          <w:b/>
          <w:bCs/>
          <w:i/>
          <w:sz w:val="24"/>
          <w:szCs w:val="24"/>
        </w:rPr>
        <w:t>Postal Ballot</w:t>
      </w:r>
      <w:r w:rsidRPr="004D0EC9">
        <w:rPr>
          <w:i/>
          <w:sz w:val="24"/>
          <w:szCs w:val="24"/>
        </w:rPr>
        <w:t xml:space="preserve"> </w:t>
      </w:r>
      <w:r w:rsidRPr="004D0EC9">
        <w:rPr>
          <w:sz w:val="24"/>
          <w:szCs w:val="24"/>
        </w:rPr>
        <w:t>includes an electronic ballot</w:t>
      </w:r>
      <w:r w:rsidR="00127139">
        <w:rPr>
          <w:sz w:val="24"/>
          <w:szCs w:val="24"/>
        </w:rPr>
        <w:t>.</w:t>
      </w:r>
    </w:p>
    <w:p w14:paraId="0DFD5753" w14:textId="77777777" w:rsidR="007B4A8A" w:rsidRPr="004D0EC9" w:rsidRDefault="007B4A8A" w:rsidP="007B4A8A">
      <w:pPr>
        <w:rPr>
          <w:sz w:val="24"/>
          <w:szCs w:val="24"/>
        </w:rPr>
      </w:pPr>
      <w:r w:rsidRPr="00251215">
        <w:rPr>
          <w:b/>
          <w:bCs/>
          <w:i/>
          <w:sz w:val="24"/>
          <w:szCs w:val="24"/>
        </w:rPr>
        <w:t>Pseudo-random</w:t>
      </w:r>
      <w:r w:rsidRPr="004D0EC9">
        <w:rPr>
          <w:b/>
          <w:i/>
          <w:sz w:val="24"/>
          <w:szCs w:val="24"/>
        </w:rPr>
        <w:t xml:space="preserve"> </w:t>
      </w:r>
      <w:r w:rsidRPr="004D0EC9">
        <w:rPr>
          <w:sz w:val="24"/>
          <w:szCs w:val="24"/>
        </w:rPr>
        <w:t>means the same random order of candidates for every ballot paper, the random order is determined prior to printing the ballot papers and is the same for all Members.</w:t>
      </w:r>
    </w:p>
    <w:p w14:paraId="4B0BC48C" w14:textId="3A4E576D" w:rsidR="007B4A8A" w:rsidRPr="004D0EC9" w:rsidRDefault="00220400" w:rsidP="007B4A8A">
      <w:pPr>
        <w:rPr>
          <w:sz w:val="24"/>
          <w:szCs w:val="24"/>
        </w:rPr>
      </w:pPr>
      <w:r w:rsidRPr="00251215">
        <w:rPr>
          <w:b/>
          <w:bCs/>
          <w:i/>
          <w:sz w:val="24"/>
          <w:szCs w:val="24"/>
        </w:rPr>
        <w:lastRenderedPageBreak/>
        <w:t>Representative</w:t>
      </w:r>
      <w:r w:rsidRPr="004D0EC9">
        <w:rPr>
          <w:sz w:val="24"/>
          <w:szCs w:val="24"/>
        </w:rPr>
        <w:t xml:space="preserve"> means</w:t>
      </w:r>
      <w:r w:rsidR="007B4A8A" w:rsidRPr="004D0EC9">
        <w:rPr>
          <w:sz w:val="24"/>
          <w:szCs w:val="24"/>
        </w:rPr>
        <w:t xml:space="preserve"> each person appointed as a proxy or representative of a Member under Schedule 3, Part E or a Personal Representative</w:t>
      </w:r>
      <w:r w:rsidR="00127139">
        <w:rPr>
          <w:sz w:val="24"/>
          <w:szCs w:val="24"/>
        </w:rPr>
        <w:t>.</w:t>
      </w:r>
    </w:p>
    <w:p w14:paraId="1D800DF2" w14:textId="4DC5BB02" w:rsidR="007B4A8A" w:rsidRPr="004D0EC9" w:rsidRDefault="00220400" w:rsidP="007B4A8A">
      <w:pPr>
        <w:rPr>
          <w:sz w:val="24"/>
          <w:szCs w:val="24"/>
        </w:rPr>
      </w:pPr>
      <w:r w:rsidRPr="00251215">
        <w:rPr>
          <w:b/>
          <w:bCs/>
          <w:i/>
          <w:sz w:val="24"/>
          <w:szCs w:val="24"/>
        </w:rPr>
        <w:t>Rules</w:t>
      </w:r>
      <w:r w:rsidRPr="004D0EC9">
        <w:rPr>
          <w:sz w:val="24"/>
          <w:szCs w:val="24"/>
        </w:rPr>
        <w:t xml:space="preserve"> means</w:t>
      </w:r>
      <w:r w:rsidR="007B4A8A" w:rsidRPr="004D0EC9">
        <w:rPr>
          <w:sz w:val="24"/>
          <w:szCs w:val="24"/>
        </w:rPr>
        <w:t xml:space="preserve"> these Rules, as altered from time to time</w:t>
      </w:r>
      <w:r w:rsidR="00127139">
        <w:rPr>
          <w:sz w:val="24"/>
          <w:szCs w:val="24"/>
        </w:rPr>
        <w:t>.</w:t>
      </w:r>
    </w:p>
    <w:p w14:paraId="54A3C3A5" w14:textId="03960137" w:rsidR="007B4A8A" w:rsidRPr="004D0EC9" w:rsidRDefault="4D0CC1D0" w:rsidP="007B4A8A">
      <w:pPr>
        <w:rPr>
          <w:sz w:val="24"/>
          <w:szCs w:val="24"/>
        </w:rPr>
      </w:pPr>
      <w:r w:rsidRPr="5ED38C98">
        <w:rPr>
          <w:b/>
          <w:bCs/>
          <w:i/>
          <w:iCs/>
          <w:sz w:val="24"/>
          <w:szCs w:val="24"/>
        </w:rPr>
        <w:t>Society</w:t>
      </w:r>
      <w:r w:rsidRPr="5ED38C98">
        <w:rPr>
          <w:sz w:val="24"/>
          <w:szCs w:val="24"/>
        </w:rPr>
        <w:t xml:space="preserve"> means DairyNZ Incorporated</w:t>
      </w:r>
      <w:r w:rsidR="1A8149D5" w:rsidRPr="5ED38C98">
        <w:rPr>
          <w:sz w:val="24"/>
          <w:szCs w:val="24"/>
        </w:rPr>
        <w:t>.</w:t>
      </w:r>
    </w:p>
    <w:p w14:paraId="29957CC4" w14:textId="56E7918E" w:rsidR="007B4A8A" w:rsidRPr="004D0EC9" w:rsidRDefault="007B4A8A" w:rsidP="007B4A8A">
      <w:pPr>
        <w:rPr>
          <w:sz w:val="24"/>
          <w:szCs w:val="24"/>
        </w:rPr>
      </w:pPr>
      <w:r w:rsidRPr="0032261D">
        <w:rPr>
          <w:b/>
          <w:bCs/>
          <w:i/>
          <w:sz w:val="24"/>
          <w:szCs w:val="24"/>
        </w:rPr>
        <w:t>Special Resolution</w:t>
      </w:r>
      <w:r w:rsidRPr="0032261D">
        <w:rPr>
          <w:sz w:val="24"/>
          <w:szCs w:val="24"/>
        </w:rPr>
        <w:t xml:space="preserve"> </w:t>
      </w:r>
      <w:r w:rsidRPr="004D0EC9">
        <w:rPr>
          <w:sz w:val="24"/>
          <w:szCs w:val="24"/>
        </w:rPr>
        <w:t xml:space="preserve">means a resolution passed by 75 per cent or more of the votes of Members entitled to vote and voting on an issue on which Members </w:t>
      </w:r>
      <w:r w:rsidR="00127139">
        <w:rPr>
          <w:sz w:val="24"/>
          <w:szCs w:val="24"/>
        </w:rPr>
        <w:t>hold</w:t>
      </w:r>
      <w:r w:rsidR="00EC0AFC">
        <w:rPr>
          <w:sz w:val="24"/>
          <w:szCs w:val="24"/>
        </w:rPr>
        <w:t xml:space="preserve">ing </w:t>
      </w:r>
      <w:del w:id="804" w:author="Victoria Kirk" w:date="2024-03-27T16:37:00Z">
        <w:r w:rsidR="00A135AC" w:rsidDel="00A135AC">
          <w:rPr>
            <w:sz w:val="24"/>
            <w:szCs w:val="24"/>
          </w:rPr>
          <w:delText>2</w:delText>
        </w:r>
        <w:r w:rsidR="00857F66" w:rsidDel="00A135AC">
          <w:rPr>
            <w:sz w:val="24"/>
            <w:szCs w:val="24"/>
          </w:rPr>
          <w:delText>0%</w:delText>
        </w:r>
      </w:del>
      <w:ins w:id="805" w:author="Victoria Kirk" w:date="2024-03-27T16:37:00Z">
        <w:r w:rsidR="00A135AC">
          <w:rPr>
            <w:sz w:val="24"/>
            <w:szCs w:val="24"/>
          </w:rPr>
          <w:t xml:space="preserve"> 50%</w:t>
        </w:r>
      </w:ins>
      <w:r w:rsidR="00857F66">
        <w:rPr>
          <w:sz w:val="24"/>
          <w:szCs w:val="24"/>
        </w:rPr>
        <w:t xml:space="preserve"> </w:t>
      </w:r>
      <w:del w:id="806" w:author="Victoria Kirk" w:date="2024-03-18T15:41:00Z">
        <w:r w:rsidRPr="004D0EC9" w:rsidDel="00EC0AFC">
          <w:rPr>
            <w:sz w:val="24"/>
            <w:szCs w:val="24"/>
          </w:rPr>
          <w:delText>50</w:delText>
        </w:r>
        <w:r w:rsidRPr="004D0EC9" w:rsidDel="00292906">
          <w:rPr>
            <w:sz w:val="24"/>
            <w:szCs w:val="24"/>
          </w:rPr>
          <w:delText xml:space="preserve"> per cent</w:delText>
        </w:r>
      </w:del>
      <w:r w:rsidRPr="004D0EC9">
        <w:rPr>
          <w:sz w:val="24"/>
          <w:szCs w:val="24"/>
        </w:rPr>
        <w:t xml:space="preserve"> or more of the Participation Rights </w:t>
      </w:r>
      <w:r w:rsidR="00127139">
        <w:rPr>
          <w:sz w:val="24"/>
          <w:szCs w:val="24"/>
        </w:rPr>
        <w:t>th</w:t>
      </w:r>
      <w:ins w:id="807" w:author="Victoria Kirk" w:date="2024-03-18T15:42:00Z">
        <w:r w:rsidR="0068767E">
          <w:rPr>
            <w:sz w:val="24"/>
            <w:szCs w:val="24"/>
          </w:rPr>
          <w:t>e</w:t>
        </w:r>
      </w:ins>
      <w:del w:id="808" w:author="Victoria Kirk" w:date="2024-03-18T15:42:00Z">
        <w:r w:rsidR="00127139" w:rsidDel="0068767E">
          <w:rPr>
            <w:sz w:val="24"/>
            <w:szCs w:val="24"/>
          </w:rPr>
          <w:delText>a</w:delText>
        </w:r>
      </w:del>
      <w:r w:rsidR="00127139">
        <w:rPr>
          <w:sz w:val="24"/>
          <w:szCs w:val="24"/>
        </w:rPr>
        <w:t>n</w:t>
      </w:r>
      <w:r w:rsidRPr="004D0EC9">
        <w:rPr>
          <w:sz w:val="24"/>
          <w:szCs w:val="24"/>
        </w:rPr>
        <w:t xml:space="preserve"> in </w:t>
      </w:r>
      <w:del w:id="809" w:author="Victoria Kirk" w:date="2024-03-18T15:42:00Z">
        <w:r w:rsidR="00127139" w:rsidDel="00A96E5F">
          <w:rPr>
            <w:sz w:val="24"/>
            <w:szCs w:val="24"/>
          </w:rPr>
          <w:delText xml:space="preserve">the </w:delText>
        </w:r>
      </w:del>
      <w:r w:rsidRPr="004D0EC9">
        <w:rPr>
          <w:sz w:val="24"/>
          <w:szCs w:val="24"/>
        </w:rPr>
        <w:t>issue</w:t>
      </w:r>
      <w:ins w:id="810" w:author="Victoria Kirk" w:date="2024-03-18T15:42:00Z">
        <w:r w:rsidR="00571F57">
          <w:rPr>
            <w:sz w:val="24"/>
            <w:szCs w:val="24"/>
          </w:rPr>
          <w:t>,</w:t>
        </w:r>
      </w:ins>
      <w:r w:rsidRPr="004D0EC9">
        <w:rPr>
          <w:sz w:val="24"/>
          <w:szCs w:val="24"/>
        </w:rPr>
        <w:t xml:space="preserve"> vote</w:t>
      </w:r>
      <w:r w:rsidR="00127139">
        <w:rPr>
          <w:sz w:val="24"/>
          <w:szCs w:val="24"/>
        </w:rPr>
        <w:t>.</w:t>
      </w:r>
    </w:p>
    <w:p w14:paraId="66E02D4A" w14:textId="77777777" w:rsidR="007B4A8A" w:rsidRPr="004D0EC9" w:rsidRDefault="007B4A8A" w:rsidP="007B4A8A">
      <w:pPr>
        <w:rPr>
          <w:sz w:val="24"/>
          <w:szCs w:val="24"/>
        </w:rPr>
      </w:pPr>
      <w:r w:rsidRPr="0032261D">
        <w:rPr>
          <w:b/>
          <w:bCs/>
          <w:i/>
          <w:sz w:val="24"/>
          <w:szCs w:val="24"/>
        </w:rPr>
        <w:t>Summary of the Annual Report</w:t>
      </w:r>
      <w:r w:rsidRPr="004D0EC9">
        <w:rPr>
          <w:sz w:val="24"/>
          <w:szCs w:val="24"/>
        </w:rPr>
        <w:t xml:space="preserve"> means a report prepared by the Board:</w:t>
      </w:r>
    </w:p>
    <w:p w14:paraId="413651AA" w14:textId="77777777" w:rsidR="007B4A8A" w:rsidRPr="004D0EC9" w:rsidRDefault="007B4A8A" w:rsidP="00127139">
      <w:pPr>
        <w:tabs>
          <w:tab w:val="left" w:pos="567"/>
        </w:tabs>
        <w:rPr>
          <w:sz w:val="24"/>
          <w:szCs w:val="24"/>
        </w:rPr>
      </w:pPr>
      <w:r w:rsidRPr="004D0EC9">
        <w:rPr>
          <w:sz w:val="24"/>
          <w:szCs w:val="24"/>
        </w:rPr>
        <w:t>a.</w:t>
      </w:r>
      <w:r w:rsidRPr="004D0EC9">
        <w:rPr>
          <w:sz w:val="24"/>
          <w:szCs w:val="24"/>
        </w:rPr>
        <w:tab/>
        <w:t>which summarises the Annual Report to which it relates; and</w:t>
      </w:r>
    </w:p>
    <w:p w14:paraId="5BE7C22B" w14:textId="77777777" w:rsidR="007B4A8A" w:rsidRPr="004D0EC9" w:rsidRDefault="007B4A8A" w:rsidP="00127139">
      <w:pPr>
        <w:tabs>
          <w:tab w:val="left" w:pos="567"/>
        </w:tabs>
        <w:ind w:left="567" w:hanging="567"/>
        <w:rPr>
          <w:sz w:val="24"/>
          <w:szCs w:val="24"/>
        </w:rPr>
      </w:pPr>
      <w:r w:rsidRPr="004D0EC9">
        <w:rPr>
          <w:sz w:val="24"/>
          <w:szCs w:val="24"/>
        </w:rPr>
        <w:t>b.</w:t>
      </w:r>
      <w:r w:rsidRPr="004D0EC9">
        <w:rPr>
          <w:sz w:val="24"/>
          <w:szCs w:val="24"/>
        </w:rPr>
        <w:tab/>
        <w:t>the content of which will be determined by the Board in its sole discretion.</w:t>
      </w:r>
    </w:p>
    <w:p w14:paraId="6510DC89" w14:textId="03D5D8E0" w:rsidR="007B4A8A" w:rsidRPr="004D0EC9" w:rsidRDefault="007B4A8A" w:rsidP="007B4A8A">
      <w:pPr>
        <w:rPr>
          <w:sz w:val="24"/>
          <w:szCs w:val="24"/>
        </w:rPr>
      </w:pPr>
      <w:r w:rsidRPr="0032261D">
        <w:rPr>
          <w:b/>
          <w:bCs/>
          <w:i/>
          <w:sz w:val="24"/>
          <w:szCs w:val="24"/>
        </w:rPr>
        <w:t>Year</w:t>
      </w:r>
      <w:r w:rsidR="00800CE3" w:rsidRPr="004D0EC9">
        <w:rPr>
          <w:sz w:val="24"/>
          <w:szCs w:val="24"/>
        </w:rPr>
        <w:t xml:space="preserve"> </w:t>
      </w:r>
      <w:r w:rsidRPr="004D0EC9">
        <w:rPr>
          <w:sz w:val="24"/>
          <w:szCs w:val="24"/>
        </w:rPr>
        <w:t>means the period of 12 months ending on the expiration of the 31</w:t>
      </w:r>
      <w:r w:rsidRPr="004D0EC9">
        <w:rPr>
          <w:sz w:val="24"/>
          <w:szCs w:val="24"/>
          <w:vertAlign w:val="superscript"/>
        </w:rPr>
        <w:t>st</w:t>
      </w:r>
      <w:r w:rsidRPr="004D0EC9">
        <w:rPr>
          <w:sz w:val="24"/>
          <w:szCs w:val="24"/>
        </w:rPr>
        <w:t xml:space="preserve"> day of May in each year or such other period as the Board may determine from time to time.</w:t>
      </w:r>
    </w:p>
    <w:p w14:paraId="7F51E8B7" w14:textId="77777777" w:rsidR="002F6520" w:rsidRDefault="002F6520" w:rsidP="002F6520">
      <w:pPr>
        <w:rPr>
          <w:sz w:val="24"/>
          <w:szCs w:val="24"/>
        </w:rPr>
      </w:pPr>
    </w:p>
    <w:p w14:paraId="78614C5E" w14:textId="0BE14F71" w:rsidR="00BB6066" w:rsidRDefault="00EA4456" w:rsidP="0DB71D78">
      <w:pPr>
        <w:pStyle w:val="Heading2A"/>
      </w:pPr>
      <w:bookmarkStart w:id="811" w:name="_Toc164081634"/>
      <w:r>
        <w:t>PART</w:t>
      </w:r>
      <w:r w:rsidR="00BB6066">
        <w:t xml:space="preserve"> B: Construction</w:t>
      </w:r>
      <w:bookmarkEnd w:id="811"/>
    </w:p>
    <w:p w14:paraId="29E0380D" w14:textId="77777777" w:rsidR="004C5EEC" w:rsidRDefault="004C5EEC" w:rsidP="004C5EEC">
      <w:pPr>
        <w:pStyle w:val="Normalv2"/>
        <w:ind w:left="0"/>
      </w:pPr>
      <w:r>
        <w:t>Any reference to:</w:t>
      </w:r>
    </w:p>
    <w:p w14:paraId="19D31342" w14:textId="2C98F75E" w:rsidR="004C5EEC" w:rsidRDefault="004C5EEC" w:rsidP="00C71F65">
      <w:pPr>
        <w:pStyle w:val="Normalv2"/>
        <w:numPr>
          <w:ilvl w:val="0"/>
          <w:numId w:val="49"/>
        </w:numPr>
        <w:ind w:left="567" w:hanging="567"/>
      </w:pPr>
      <w:r>
        <w:t>The headings appear as a matter of convenience and are not to affect the construction of these Rules</w:t>
      </w:r>
      <w:r w:rsidR="007E0DA4">
        <w:t>.</w:t>
      </w:r>
    </w:p>
    <w:p w14:paraId="519677DC" w14:textId="2BBA2250" w:rsidR="004C5EEC" w:rsidRDefault="004C5EEC" w:rsidP="00C71F65">
      <w:pPr>
        <w:pStyle w:val="Normalv2"/>
        <w:numPr>
          <w:ilvl w:val="0"/>
          <w:numId w:val="49"/>
        </w:numPr>
        <w:ind w:left="567" w:hanging="567"/>
      </w:pPr>
      <w:r>
        <w:t>References to these or the Rules include the Schedules to the Rules</w:t>
      </w:r>
      <w:r w:rsidR="007E0DA4">
        <w:t>.</w:t>
      </w:r>
    </w:p>
    <w:p w14:paraId="14810532" w14:textId="3E5240F5" w:rsidR="004C5EEC" w:rsidRDefault="004C5EEC" w:rsidP="00C71F65">
      <w:pPr>
        <w:pStyle w:val="Normalv2"/>
        <w:numPr>
          <w:ilvl w:val="0"/>
          <w:numId w:val="49"/>
        </w:numPr>
        <w:ind w:left="567" w:hanging="567"/>
      </w:pPr>
      <w:r>
        <w:t>In the absence of an express indication to the contrary, references to Rules or paragraphs are to Rules and paragraphs of these Rules</w:t>
      </w:r>
      <w:r w:rsidR="007E0DA4">
        <w:t>.</w:t>
      </w:r>
    </w:p>
    <w:p w14:paraId="34B11393" w14:textId="3DADD3CC" w:rsidR="004C5EEC" w:rsidRDefault="004C5EEC" w:rsidP="00C71F65">
      <w:pPr>
        <w:pStyle w:val="Normalv2"/>
        <w:numPr>
          <w:ilvl w:val="0"/>
          <w:numId w:val="49"/>
        </w:numPr>
        <w:ind w:left="567" w:hanging="567"/>
      </w:pPr>
      <w:r>
        <w:t>A reference to any statute, statutory regulations or other statutory instrument includes the statute, statutory regulations or instrument as from time to time amended or re</w:t>
      </w:r>
      <w:r>
        <w:noBreakHyphen/>
        <w:t>enacted or substituted</w:t>
      </w:r>
      <w:r w:rsidR="007E0DA4">
        <w:t>.</w:t>
      </w:r>
    </w:p>
    <w:p w14:paraId="0848C207" w14:textId="1CF230BE" w:rsidR="004C5EEC" w:rsidRDefault="004C5EEC" w:rsidP="00C71F65">
      <w:pPr>
        <w:pStyle w:val="Normalv2"/>
        <w:numPr>
          <w:ilvl w:val="0"/>
          <w:numId w:val="49"/>
        </w:numPr>
        <w:ind w:left="567" w:hanging="567"/>
      </w:pPr>
      <w:r>
        <w:t xml:space="preserve">The singular includes the plural and </w:t>
      </w:r>
      <w:r>
        <w:rPr>
          <w:i/>
        </w:rPr>
        <w:t>vice versa</w:t>
      </w:r>
      <w:r>
        <w:t xml:space="preserve"> and one gender includes the other genders</w:t>
      </w:r>
      <w:r w:rsidR="007E0DA4">
        <w:t>.</w:t>
      </w:r>
    </w:p>
    <w:p w14:paraId="6A482EED" w14:textId="08C8E359" w:rsidR="004C5EEC" w:rsidRDefault="004C5EEC" w:rsidP="00C71F65">
      <w:pPr>
        <w:pStyle w:val="Normalv2"/>
        <w:numPr>
          <w:ilvl w:val="0"/>
          <w:numId w:val="49"/>
        </w:numPr>
        <w:ind w:left="567" w:hanging="567"/>
      </w:pPr>
      <w:r>
        <w:t>The words “written</w:t>
      </w:r>
      <w:proofErr w:type="gramStart"/>
      <w:r>
        <w:t>”</w:t>
      </w:r>
      <w:proofErr w:type="gramEnd"/>
      <w:r>
        <w:t xml:space="preserve"> and “writing” include </w:t>
      </w:r>
      <w:ins w:id="812" w:author="Victoria Kirk" w:date="2024-03-18T15:43:00Z">
        <w:r w:rsidR="00515B08">
          <w:t xml:space="preserve">electronic </w:t>
        </w:r>
      </w:ins>
      <w:del w:id="813" w:author="Victoria Kirk" w:date="2024-03-18T15:43:00Z">
        <w:r w:rsidDel="00515B08">
          <w:delText xml:space="preserve">facsimile </w:delText>
        </w:r>
      </w:del>
      <w:r>
        <w:t xml:space="preserve">communications and any other means of communication resulting </w:t>
      </w:r>
      <w:r w:rsidR="00FF522A">
        <w:t>in permanent</w:t>
      </w:r>
      <w:r>
        <w:t xml:space="preserve"> visible reproduction</w:t>
      </w:r>
      <w:r w:rsidR="007E0DA4">
        <w:t>.</w:t>
      </w:r>
    </w:p>
    <w:p w14:paraId="6E3D36A0" w14:textId="056C02DF" w:rsidR="004C5EEC" w:rsidRDefault="004C5EEC" w:rsidP="00C71F65">
      <w:pPr>
        <w:pStyle w:val="Normalv2"/>
        <w:numPr>
          <w:ilvl w:val="0"/>
          <w:numId w:val="49"/>
        </w:numPr>
        <w:ind w:left="567" w:hanging="567"/>
      </w:pPr>
      <w:r>
        <w:t xml:space="preserve">The word “person” includes any association of persons whether corporate or unincorporate, and any state or government or department or agency thereof, </w:t>
      </w:r>
      <w:proofErr w:type="gramStart"/>
      <w:r>
        <w:t>whether or not</w:t>
      </w:r>
      <w:proofErr w:type="gramEnd"/>
      <w:r>
        <w:t xml:space="preserve"> having separate legal personality</w:t>
      </w:r>
      <w:r w:rsidR="007E0DA4">
        <w:t>.</w:t>
      </w:r>
    </w:p>
    <w:p w14:paraId="3D6593FB" w14:textId="77777777" w:rsidR="004C5EEC" w:rsidRDefault="004C5EEC" w:rsidP="00C71F65">
      <w:pPr>
        <w:pStyle w:val="Normalv2"/>
        <w:numPr>
          <w:ilvl w:val="0"/>
          <w:numId w:val="49"/>
        </w:numPr>
        <w:ind w:left="567" w:hanging="567"/>
      </w:pPr>
      <w:r>
        <w:t>Words or expressions defined in the Act have the same meaning where they are used in these Rules.</w:t>
      </w:r>
    </w:p>
    <w:p w14:paraId="2017128E" w14:textId="77777777" w:rsidR="007534B0" w:rsidRDefault="007534B0">
      <w:pPr>
        <w:sectPr w:rsidR="007534B0" w:rsidSect="00D26A46">
          <w:pgSz w:w="11906" w:h="16838"/>
          <w:pgMar w:top="1702" w:right="1133" w:bottom="1440" w:left="1440" w:header="705" w:footer="708" w:gutter="0"/>
          <w:cols w:space="708"/>
          <w:docGrid w:linePitch="360"/>
        </w:sectPr>
      </w:pPr>
    </w:p>
    <w:p w14:paraId="163D3538" w14:textId="31383C6A" w:rsidR="00F40C55" w:rsidRDefault="00F40C55" w:rsidP="00F40C55">
      <w:pPr>
        <w:pStyle w:val="Heading1"/>
      </w:pPr>
      <w:bookmarkStart w:id="814" w:name="_Toc164081635"/>
      <w:r>
        <w:lastRenderedPageBreak/>
        <w:t>SCHEDULE 2</w:t>
      </w:r>
      <w:r>
        <w:br/>
        <w:t>Members’ Registration</w:t>
      </w:r>
      <w:bookmarkEnd w:id="814"/>
    </w:p>
    <w:p w14:paraId="1F5D811A" w14:textId="7E4CFEDF" w:rsidR="00F40C55" w:rsidRPr="00982860" w:rsidRDefault="00982860" w:rsidP="00982860">
      <w:pPr>
        <w:pStyle w:val="Normalv2"/>
        <w:ind w:left="0"/>
        <w:jc w:val="center"/>
        <w:rPr>
          <w:b/>
          <w:bCs/>
        </w:rPr>
      </w:pPr>
      <w:r w:rsidRPr="00982860">
        <w:rPr>
          <w:b/>
          <w:bCs/>
        </w:rPr>
        <w:t>(Rule 11)</w:t>
      </w:r>
    </w:p>
    <w:p w14:paraId="631B103D" w14:textId="5DA19D8D" w:rsidR="00982860" w:rsidRPr="0065527C" w:rsidRDefault="72A9D95F" w:rsidP="00A24172">
      <w:pPr>
        <w:pStyle w:val="Heading3"/>
      </w:pPr>
      <w:bookmarkStart w:id="815" w:name="_Toc164081636"/>
      <w:r>
        <w:t>Required Information</w:t>
      </w:r>
      <w:bookmarkEnd w:id="815"/>
    </w:p>
    <w:p w14:paraId="30989549" w14:textId="77777777" w:rsidR="00DB3F13" w:rsidRDefault="00DB3F13" w:rsidP="00DB3F13">
      <w:pPr>
        <w:pStyle w:val="Normalv2"/>
      </w:pPr>
      <w:r>
        <w:t>The Members’ Register is, to the extent reasonably practicable, to state, in relation to Members:</w:t>
      </w:r>
    </w:p>
    <w:p w14:paraId="68A3E643" w14:textId="2A6C3B55" w:rsidR="00DB3F13" w:rsidRDefault="009B20AB" w:rsidP="00A5391F">
      <w:pPr>
        <w:pStyle w:val="Normalv2"/>
        <w:ind w:left="1440" w:hanging="731"/>
      </w:pPr>
      <w:r>
        <w:t>1.1</w:t>
      </w:r>
      <w:r>
        <w:tab/>
      </w:r>
      <w:r w:rsidR="00DB3F13">
        <w:t>The names, alphabetically arranged, and the latest known address of each person who is a Member</w:t>
      </w:r>
      <w:r w:rsidR="00A5391F">
        <w:t>.</w:t>
      </w:r>
    </w:p>
    <w:p w14:paraId="72C582E3" w14:textId="1C2617FF" w:rsidR="00DB3F13" w:rsidRDefault="1FE4EF48" w:rsidP="00EC220F">
      <w:pPr>
        <w:pStyle w:val="Normalv2"/>
        <w:ind w:left="720"/>
      </w:pPr>
      <w:r>
        <w:t>1.2</w:t>
      </w:r>
      <w:r w:rsidR="009B20AB">
        <w:tab/>
      </w:r>
      <w:r w:rsidR="1E3825EC">
        <w:t>The number of Participation Rights held by each Member</w:t>
      </w:r>
      <w:r w:rsidR="0FCA725F">
        <w:t>.</w:t>
      </w:r>
    </w:p>
    <w:p w14:paraId="1E3B238C" w14:textId="4212DE9C" w:rsidR="00DB3F13" w:rsidRDefault="009B20AB" w:rsidP="00EC220F">
      <w:pPr>
        <w:pStyle w:val="Normalv2"/>
        <w:ind w:left="720"/>
      </w:pPr>
      <w:r>
        <w:t>1.3</w:t>
      </w:r>
      <w:r>
        <w:tab/>
      </w:r>
      <w:r w:rsidR="00DB3F13">
        <w:t>The date of any:</w:t>
      </w:r>
    </w:p>
    <w:p w14:paraId="5DCF66AF" w14:textId="77777777" w:rsidR="00DB3F13" w:rsidRDefault="00DB3F13" w:rsidP="00C71F65">
      <w:pPr>
        <w:pStyle w:val="Normalv2"/>
        <w:numPr>
          <w:ilvl w:val="0"/>
          <w:numId w:val="73"/>
        </w:numPr>
        <w:ind w:left="2127" w:hanging="644"/>
      </w:pPr>
      <w:r>
        <w:t xml:space="preserve">Issue of Participation Rights to and cancellation of Participation Rights </w:t>
      </w:r>
      <w:proofErr w:type="gramStart"/>
      <w:r>
        <w:t>of,</w:t>
      </w:r>
      <w:proofErr w:type="gramEnd"/>
      <w:r>
        <w:t xml:space="preserve"> any Member; and</w:t>
      </w:r>
    </w:p>
    <w:p w14:paraId="78A32395" w14:textId="7C734915" w:rsidR="00DB3F13" w:rsidRDefault="1E3825EC" w:rsidP="00C71F65">
      <w:pPr>
        <w:pStyle w:val="Normalv2"/>
        <w:numPr>
          <w:ilvl w:val="0"/>
          <w:numId w:val="73"/>
        </w:numPr>
        <w:ind w:left="2127" w:hanging="644"/>
      </w:pPr>
      <w:r>
        <w:t>The date of cancellation of any person’s Membership of the Society.</w:t>
      </w:r>
    </w:p>
    <w:p w14:paraId="50D4A00C" w14:textId="77777777" w:rsidR="00F23C69" w:rsidRDefault="00F23C69" w:rsidP="00A24172">
      <w:pPr>
        <w:pStyle w:val="Heading3"/>
      </w:pPr>
      <w:bookmarkStart w:id="816" w:name="_Toc509127517"/>
      <w:bookmarkStart w:id="817" w:name="_Toc509281209"/>
      <w:bookmarkStart w:id="818" w:name="_Toc509290871"/>
      <w:bookmarkStart w:id="819" w:name="_Toc511530418"/>
      <w:bookmarkStart w:id="820" w:name="_Toc511543127"/>
      <w:bookmarkStart w:id="821" w:name="_Toc513523590"/>
      <w:bookmarkStart w:id="822" w:name="_Toc175013873"/>
      <w:bookmarkStart w:id="823" w:name="_Toc233098620"/>
      <w:bookmarkStart w:id="824" w:name="_Toc164081637"/>
      <w:r>
        <w:t>Place of Members’ Register</w:t>
      </w:r>
      <w:bookmarkEnd w:id="816"/>
      <w:bookmarkEnd w:id="817"/>
      <w:bookmarkEnd w:id="818"/>
      <w:bookmarkEnd w:id="819"/>
      <w:bookmarkEnd w:id="820"/>
      <w:bookmarkEnd w:id="821"/>
      <w:bookmarkEnd w:id="822"/>
      <w:bookmarkEnd w:id="823"/>
      <w:bookmarkEnd w:id="824"/>
    </w:p>
    <w:p w14:paraId="080CC288" w14:textId="77777777" w:rsidR="00F23C69" w:rsidRDefault="00F23C69" w:rsidP="00F23C69">
      <w:pPr>
        <w:pStyle w:val="Normalv2"/>
      </w:pPr>
      <w:r>
        <w:t>The Members’ Register must be kept at the Society’s principal place of business.</w:t>
      </w:r>
    </w:p>
    <w:p w14:paraId="6C8F8A89" w14:textId="77777777" w:rsidR="00F23C69" w:rsidRDefault="00F23C69" w:rsidP="00A24172">
      <w:pPr>
        <w:pStyle w:val="Heading3"/>
      </w:pPr>
      <w:bookmarkStart w:id="825" w:name="_Toc509127518"/>
      <w:bookmarkStart w:id="826" w:name="_Toc509281210"/>
      <w:bookmarkStart w:id="827" w:name="_Toc509290872"/>
      <w:bookmarkStart w:id="828" w:name="_Toc511530419"/>
      <w:bookmarkStart w:id="829" w:name="_Toc511543128"/>
      <w:bookmarkStart w:id="830" w:name="_Toc513523591"/>
      <w:bookmarkStart w:id="831" w:name="_Toc175013874"/>
      <w:bookmarkStart w:id="832" w:name="_Toc233098621"/>
      <w:bookmarkStart w:id="833" w:name="_Toc164081638"/>
      <w:r>
        <w:t>Members’ Register as evidence of legal title</w:t>
      </w:r>
      <w:bookmarkEnd w:id="825"/>
      <w:bookmarkEnd w:id="826"/>
      <w:bookmarkEnd w:id="827"/>
      <w:bookmarkEnd w:id="828"/>
      <w:bookmarkEnd w:id="829"/>
      <w:bookmarkEnd w:id="830"/>
      <w:bookmarkEnd w:id="831"/>
      <w:bookmarkEnd w:id="832"/>
      <w:bookmarkEnd w:id="833"/>
    </w:p>
    <w:p w14:paraId="59C28D46" w14:textId="77777777" w:rsidR="00F23C69" w:rsidRDefault="00F23C69" w:rsidP="00F23C69">
      <w:pPr>
        <w:pStyle w:val="Normalv2"/>
      </w:pPr>
      <w:r>
        <w:t xml:space="preserve">The entry of the name of a person in the Members’ Register as a Member and as a holder of a Participation Right is </w:t>
      </w:r>
      <w:r>
        <w:rPr>
          <w:i/>
        </w:rPr>
        <w:t>prima facie</w:t>
      </w:r>
      <w:r>
        <w:t xml:space="preserve"> evidence that the person is a Member and that legal title to the Participation Rights recorded as being held by the Member vests in that person.</w:t>
      </w:r>
    </w:p>
    <w:p w14:paraId="0EBDD407" w14:textId="77777777" w:rsidR="00BD0781" w:rsidRDefault="00BD0781" w:rsidP="00A24172">
      <w:pPr>
        <w:pStyle w:val="Heading3"/>
      </w:pPr>
      <w:bookmarkStart w:id="834" w:name="_Toc509127519"/>
      <w:bookmarkStart w:id="835" w:name="_Toc509281211"/>
      <w:bookmarkStart w:id="836" w:name="_Toc509290873"/>
      <w:bookmarkStart w:id="837" w:name="_Toc511530420"/>
      <w:bookmarkStart w:id="838" w:name="_Toc511543129"/>
      <w:bookmarkStart w:id="839" w:name="_Toc513523592"/>
      <w:bookmarkStart w:id="840" w:name="_Toc175013875"/>
      <w:bookmarkStart w:id="841" w:name="_Toc233098622"/>
      <w:bookmarkStart w:id="842" w:name="_Toc164081639"/>
      <w:r>
        <w:t>Consequences for Society</w:t>
      </w:r>
      <w:bookmarkEnd w:id="834"/>
      <w:bookmarkEnd w:id="835"/>
      <w:bookmarkEnd w:id="836"/>
      <w:bookmarkEnd w:id="837"/>
      <w:bookmarkEnd w:id="838"/>
      <w:bookmarkEnd w:id="839"/>
      <w:bookmarkEnd w:id="840"/>
      <w:bookmarkEnd w:id="841"/>
      <w:bookmarkEnd w:id="842"/>
    </w:p>
    <w:p w14:paraId="237BD062" w14:textId="77777777" w:rsidR="00BD0781" w:rsidRDefault="00BD0781" w:rsidP="00BD0781">
      <w:pPr>
        <w:pStyle w:val="Normalv2"/>
      </w:pPr>
      <w:r>
        <w:t>The Society may treat each Member as the only person entitled:</w:t>
      </w:r>
    </w:p>
    <w:p w14:paraId="5FF61026" w14:textId="6406903C" w:rsidR="00BD0781" w:rsidRDefault="00C23626" w:rsidP="003F4CE3">
      <w:pPr>
        <w:pStyle w:val="Normalv2"/>
      </w:pPr>
      <w:ins w:id="843" w:author="Victoria Kirk" w:date="2024-04-16T09:49:00Z">
        <w:r>
          <w:t>4.1</w:t>
        </w:r>
        <w:r>
          <w:tab/>
        </w:r>
      </w:ins>
      <w:r w:rsidR="002C5CF9">
        <w:t>t</w:t>
      </w:r>
      <w:r w:rsidR="00BD0781">
        <w:t xml:space="preserve">o receive notice of, and attend, a meeting of </w:t>
      </w:r>
      <w:proofErr w:type="gramStart"/>
      <w:r w:rsidR="00BD0781">
        <w:t>Members;</w:t>
      </w:r>
      <w:proofErr w:type="gramEnd"/>
    </w:p>
    <w:p w14:paraId="7DD665C1" w14:textId="2A6E39F9" w:rsidR="00BD0781" w:rsidRDefault="00C23626" w:rsidP="003F4CE3">
      <w:pPr>
        <w:pStyle w:val="Normalv2"/>
      </w:pPr>
      <w:ins w:id="844" w:author="Victoria Kirk" w:date="2024-04-16T09:49:00Z">
        <w:r>
          <w:t>4.2</w:t>
        </w:r>
        <w:r>
          <w:tab/>
        </w:r>
      </w:ins>
      <w:r w:rsidR="36F0A922">
        <w:t>t</w:t>
      </w:r>
      <w:r w:rsidR="06AFBF90">
        <w:t>o receive a copy of</w:t>
      </w:r>
      <w:ins w:id="845" w:author="Victoria Kirk" w:date="2024-03-18T15:43:00Z">
        <w:r w:rsidR="00222415">
          <w:t xml:space="preserve"> information pursuant to Rule 9.</w:t>
        </w:r>
      </w:ins>
      <w:ins w:id="846" w:author="Victoria Kirk" w:date="2024-04-15T13:43:00Z">
        <w:r w:rsidR="00502635">
          <w:t>1</w:t>
        </w:r>
      </w:ins>
      <w:ins w:id="847" w:author="Victoria Kirk" w:date="2024-03-18T15:43:00Z">
        <w:r w:rsidR="00222415">
          <w:t>;</w:t>
        </w:r>
      </w:ins>
      <w:del w:id="848" w:author="Victoria Kirk" w:date="2024-03-18T15:43:00Z">
        <w:r w:rsidR="06AFBF90" w:rsidDel="00222415">
          <w:delText xml:space="preserve"> </w:delText>
        </w:r>
        <w:r w:rsidR="002C5CF9" w:rsidDel="00222415">
          <w:delText>each Summary of the Annual Report</w:delText>
        </w:r>
        <w:r w:rsidR="06AFBF90" w:rsidDel="00222415">
          <w:delText>;</w:delText>
        </w:r>
      </w:del>
    </w:p>
    <w:p w14:paraId="250AA928" w14:textId="30CFD2BD" w:rsidR="00BD0781" w:rsidRDefault="00C23626" w:rsidP="003F4CE3">
      <w:pPr>
        <w:pStyle w:val="Normalv2"/>
      </w:pPr>
      <w:ins w:id="849" w:author="Victoria Kirk" w:date="2024-04-16T09:49:00Z">
        <w:r>
          <w:t>4.3</w:t>
        </w:r>
        <w:r>
          <w:tab/>
        </w:r>
      </w:ins>
      <w:r w:rsidR="000F0377">
        <w:t xml:space="preserve">to receive a copy of the Annual Report if </w:t>
      </w:r>
      <w:r w:rsidR="00BD0781">
        <w:t xml:space="preserve">they request a </w:t>
      </w:r>
      <w:proofErr w:type="gramStart"/>
      <w:r w:rsidR="00BD0781">
        <w:t>copy</w:t>
      </w:r>
      <w:r w:rsidR="000F0377">
        <w:t>;</w:t>
      </w:r>
      <w:proofErr w:type="gramEnd"/>
    </w:p>
    <w:p w14:paraId="250829BE" w14:textId="1B93EEF1" w:rsidR="00BD0781" w:rsidRDefault="00C23626" w:rsidP="003F4CE3">
      <w:pPr>
        <w:pStyle w:val="Normalv2"/>
        <w:ind w:left="1429" w:hanging="720"/>
      </w:pPr>
      <w:ins w:id="850" w:author="Victoria Kirk" w:date="2024-04-16T09:49:00Z">
        <w:r>
          <w:t>4.4</w:t>
        </w:r>
        <w:r>
          <w:tab/>
        </w:r>
      </w:ins>
      <w:r w:rsidR="000F0377">
        <w:t>t</w:t>
      </w:r>
      <w:r w:rsidR="00BD0781">
        <w:t>o exercise the right to vote attaching to the Participation Right issued to that Member; and</w:t>
      </w:r>
    </w:p>
    <w:p w14:paraId="45361911" w14:textId="31CADAD5" w:rsidR="00BD0781" w:rsidRDefault="00C23626" w:rsidP="003F4CE3">
      <w:pPr>
        <w:pStyle w:val="Normalv2"/>
      </w:pPr>
      <w:ins w:id="851" w:author="Victoria Kirk" w:date="2024-04-16T09:49:00Z">
        <w:r>
          <w:t>4.5</w:t>
        </w:r>
        <w:r>
          <w:tab/>
        </w:r>
      </w:ins>
      <w:r w:rsidR="000F0377">
        <w:t>t</w:t>
      </w:r>
      <w:r w:rsidR="00BD0781">
        <w:t>o exercise any other rights and powers attaching to the Participation Right.</w:t>
      </w:r>
    </w:p>
    <w:p w14:paraId="59AB17D7" w14:textId="77777777" w:rsidR="00330D93" w:rsidRDefault="00330D93" w:rsidP="00A24172">
      <w:pPr>
        <w:pStyle w:val="Heading3"/>
      </w:pPr>
      <w:bookmarkStart w:id="852" w:name="_Toc509127520"/>
      <w:bookmarkStart w:id="853" w:name="_Toc509281212"/>
      <w:bookmarkStart w:id="854" w:name="_Toc509290874"/>
      <w:bookmarkStart w:id="855" w:name="_Toc511530421"/>
      <w:bookmarkStart w:id="856" w:name="_Toc511543130"/>
      <w:bookmarkStart w:id="857" w:name="_Toc513523593"/>
      <w:bookmarkStart w:id="858" w:name="_Toc175013876"/>
      <w:bookmarkStart w:id="859" w:name="_Toc233098623"/>
      <w:bookmarkStart w:id="860" w:name="_Toc164081640"/>
      <w:r>
        <w:lastRenderedPageBreak/>
        <w:t>Correction of Members’ Register</w:t>
      </w:r>
      <w:bookmarkEnd w:id="852"/>
      <w:bookmarkEnd w:id="853"/>
      <w:bookmarkEnd w:id="854"/>
      <w:bookmarkEnd w:id="855"/>
      <w:bookmarkEnd w:id="856"/>
      <w:bookmarkEnd w:id="857"/>
      <w:bookmarkEnd w:id="858"/>
      <w:bookmarkEnd w:id="859"/>
      <w:bookmarkEnd w:id="860"/>
    </w:p>
    <w:p w14:paraId="13BE87C6" w14:textId="77777777" w:rsidR="00330D93" w:rsidRDefault="00330D93" w:rsidP="00330D93">
      <w:pPr>
        <w:pStyle w:val="Normalv2"/>
      </w:pPr>
      <w:r>
        <w:t>The Board may, from time to time, at its discretion:</w:t>
      </w:r>
    </w:p>
    <w:p w14:paraId="0F6B634A" w14:textId="77777777" w:rsidR="00330D93" w:rsidRDefault="00330D93" w:rsidP="00C71F65">
      <w:pPr>
        <w:pStyle w:val="Normalv2"/>
        <w:numPr>
          <w:ilvl w:val="0"/>
          <w:numId w:val="51"/>
        </w:numPr>
        <w:ind w:left="1276" w:hanging="567"/>
      </w:pPr>
      <w:r>
        <w:t xml:space="preserve">Verify any information provided to the Society by a </w:t>
      </w:r>
      <w:proofErr w:type="gramStart"/>
      <w:r>
        <w:t>Member;</w:t>
      </w:r>
      <w:proofErr w:type="gramEnd"/>
    </w:p>
    <w:p w14:paraId="25CCD5BE" w14:textId="77777777" w:rsidR="00330D93" w:rsidRDefault="00330D93" w:rsidP="00C71F65">
      <w:pPr>
        <w:pStyle w:val="Normalv2"/>
        <w:numPr>
          <w:ilvl w:val="0"/>
          <w:numId w:val="51"/>
        </w:numPr>
        <w:ind w:left="1276" w:hanging="567"/>
      </w:pPr>
      <w:r>
        <w:t xml:space="preserve">Require a </w:t>
      </w:r>
      <w:proofErr w:type="gramStart"/>
      <w:r>
        <w:t>Member</w:t>
      </w:r>
      <w:proofErr w:type="gramEnd"/>
      <w:r>
        <w:t xml:space="preserve"> to provide evidence satisfactory to the Board to support any correction or allocation of Membership and Participation Rights to his or her details recorded on the Members’ Register;</w:t>
      </w:r>
    </w:p>
    <w:p w14:paraId="3E3094EB" w14:textId="77777777" w:rsidR="00330D93" w:rsidRDefault="00330D93" w:rsidP="00C71F65">
      <w:pPr>
        <w:pStyle w:val="Normalv2"/>
        <w:numPr>
          <w:ilvl w:val="0"/>
          <w:numId w:val="51"/>
        </w:numPr>
        <w:ind w:left="1276" w:hanging="567"/>
      </w:pPr>
      <w:r>
        <w:t>Request information from any dairy company as to the amount of Milksolids supplied by any Member to it in any period; and</w:t>
      </w:r>
    </w:p>
    <w:p w14:paraId="68CDCC5E" w14:textId="77777777" w:rsidR="00330D93" w:rsidRDefault="00330D93" w:rsidP="00C71F65">
      <w:pPr>
        <w:pStyle w:val="Normalv2"/>
        <w:numPr>
          <w:ilvl w:val="0"/>
          <w:numId w:val="51"/>
        </w:numPr>
        <w:ind w:left="1276" w:hanging="567"/>
      </w:pPr>
      <w:r>
        <w:t>Direct the correction of any detail recorded on the Members’ Register.</w:t>
      </w:r>
    </w:p>
    <w:p w14:paraId="3A26198D" w14:textId="3F6C48C5" w:rsidR="00330D93" w:rsidRDefault="00330D93" w:rsidP="00330D93">
      <w:pPr>
        <w:pStyle w:val="Normalv2"/>
      </w:pPr>
      <w:r>
        <w:t xml:space="preserve">No person is to be liable for any correction of any information recorded on the Members’ Register which is made in good faith under this </w:t>
      </w:r>
      <w:ins w:id="861" w:author="Victoria Kirk" w:date="2024-05-16T14:54:00Z">
        <w:r w:rsidR="00B000DE">
          <w:t xml:space="preserve">Rule </w:t>
        </w:r>
      </w:ins>
      <w:del w:id="862" w:author="Victoria Kirk" w:date="2024-05-16T14:54:00Z">
        <w:r w:rsidDel="00B000DE">
          <w:delText>sub-clause</w:delText>
        </w:r>
      </w:del>
      <w:r>
        <w:t>.</w:t>
      </w:r>
    </w:p>
    <w:p w14:paraId="44D42C10" w14:textId="1C9325ED" w:rsidR="0071580A" w:rsidRDefault="0071580A" w:rsidP="00A24172">
      <w:pPr>
        <w:pStyle w:val="Heading3"/>
      </w:pPr>
      <w:bookmarkStart w:id="863" w:name="_Toc509127521"/>
      <w:bookmarkStart w:id="864" w:name="_Toc509281213"/>
      <w:bookmarkStart w:id="865" w:name="_Toc509290875"/>
      <w:bookmarkStart w:id="866" w:name="_Toc511530422"/>
      <w:bookmarkStart w:id="867" w:name="_Toc511543131"/>
      <w:bookmarkStart w:id="868" w:name="_Toc513523594"/>
      <w:bookmarkStart w:id="869" w:name="_Toc175013877"/>
      <w:bookmarkStart w:id="870" w:name="_Toc233098624"/>
      <w:bookmarkStart w:id="871" w:name="_Toc164081641"/>
      <w:r>
        <w:t>Members’ right to inspect Members’ Register</w:t>
      </w:r>
      <w:bookmarkEnd w:id="863"/>
      <w:bookmarkEnd w:id="864"/>
      <w:bookmarkEnd w:id="865"/>
      <w:bookmarkEnd w:id="866"/>
      <w:bookmarkEnd w:id="867"/>
      <w:bookmarkEnd w:id="868"/>
      <w:bookmarkEnd w:id="869"/>
      <w:bookmarkEnd w:id="870"/>
      <w:bookmarkEnd w:id="871"/>
    </w:p>
    <w:p w14:paraId="20D3FDAD" w14:textId="575E17C5" w:rsidR="281DE1B5" w:rsidRDefault="4B0CD91F" w:rsidP="5ED38C98">
      <w:pPr>
        <w:pStyle w:val="Normalv2"/>
      </w:pPr>
      <w:r>
        <w:t xml:space="preserve">Each Member is entitled to </w:t>
      </w:r>
      <w:ins w:id="872" w:author="Victoria Kirk" w:date="2024-03-18T15:44:00Z">
        <w:r w:rsidR="005F08A3">
          <w:t>request in writing a copy of his or her details as recorded on</w:t>
        </w:r>
      </w:ins>
      <w:del w:id="873" w:author="Victoria Kirk" w:date="2024-03-18T15:44:00Z">
        <w:r w:rsidDel="005F08A3">
          <w:delText>inspect</w:delText>
        </w:r>
      </w:del>
      <w:r>
        <w:t xml:space="preserve"> the Members’ Register</w:t>
      </w:r>
      <w:ins w:id="874" w:author="Victoria Kirk" w:date="2024-03-18T15:45:00Z">
        <w:r w:rsidR="005F08A3">
          <w:t>. The information will be provided by the Society to the Member within 5 days of the request by electronic means or such other means requested by the Member.</w:t>
        </w:r>
      </w:ins>
      <w:r>
        <w:t xml:space="preserve"> </w:t>
      </w:r>
      <w:del w:id="875" w:author="Victoria Kirk" w:date="2024-03-18T15:45:00Z">
        <w:r w:rsidDel="00F620C0">
          <w:delText>at the place or places where it is maintained by the Board in accordance with Rule 11 at any time when that place is open for business.  Each Member may take a copy of his or her details recorded on the Members’ Register.</w:delText>
        </w:r>
      </w:del>
    </w:p>
    <w:p w14:paraId="734B7370" w14:textId="2E6E9653" w:rsidR="0071580A" w:rsidRDefault="0071580A">
      <w:r>
        <w:br w:type="page"/>
      </w:r>
    </w:p>
    <w:p w14:paraId="724812A0" w14:textId="1308DEFA" w:rsidR="00DB3F13" w:rsidRDefault="0071580A" w:rsidP="0071580A">
      <w:pPr>
        <w:pStyle w:val="Heading1"/>
      </w:pPr>
      <w:bookmarkStart w:id="876" w:name="_Toc164081642"/>
      <w:r>
        <w:lastRenderedPageBreak/>
        <w:t>SCHEUDLE 3</w:t>
      </w:r>
      <w:r>
        <w:br/>
        <w:t>Meetings of Members</w:t>
      </w:r>
      <w:bookmarkEnd w:id="876"/>
    </w:p>
    <w:p w14:paraId="0D7E0FE4" w14:textId="33F205C2" w:rsidR="0071580A" w:rsidRDefault="0071580A" w:rsidP="0071580A">
      <w:pPr>
        <w:jc w:val="center"/>
        <w:rPr>
          <w:b/>
          <w:bCs/>
          <w:sz w:val="24"/>
          <w:szCs w:val="24"/>
        </w:rPr>
      </w:pPr>
      <w:r w:rsidRPr="0071580A">
        <w:rPr>
          <w:b/>
          <w:bCs/>
          <w:sz w:val="24"/>
          <w:szCs w:val="24"/>
        </w:rPr>
        <w:t>(Rule 2</w:t>
      </w:r>
      <w:ins w:id="877" w:author="Victoria Kirk" w:date="2024-04-15T13:44:00Z">
        <w:r w:rsidR="007C7087">
          <w:rPr>
            <w:b/>
            <w:bCs/>
            <w:sz w:val="24"/>
            <w:szCs w:val="24"/>
          </w:rPr>
          <w:t>8</w:t>
        </w:r>
      </w:ins>
      <w:del w:id="878" w:author="Victoria Kirk" w:date="2024-04-15T13:44:00Z">
        <w:r w:rsidRPr="0071580A" w:rsidDel="007C7087">
          <w:rPr>
            <w:b/>
            <w:bCs/>
            <w:sz w:val="24"/>
            <w:szCs w:val="24"/>
          </w:rPr>
          <w:delText>7</w:delText>
        </w:r>
      </w:del>
      <w:r w:rsidRPr="0071580A">
        <w:rPr>
          <w:b/>
          <w:bCs/>
          <w:sz w:val="24"/>
          <w:szCs w:val="24"/>
        </w:rPr>
        <w:t>)</w:t>
      </w:r>
    </w:p>
    <w:p w14:paraId="53CAFDF4" w14:textId="0880E63C" w:rsidR="0020075D" w:rsidRPr="0071580A" w:rsidDel="00D0496E" w:rsidRDefault="0020075D" w:rsidP="0DB71D78">
      <w:pPr>
        <w:pStyle w:val="Heading2A"/>
        <w:rPr>
          <w:del w:id="879" w:author="Victoria Kirk" w:date="2024-03-18T15:47:00Z"/>
        </w:rPr>
      </w:pPr>
      <w:bookmarkStart w:id="880" w:name="_Toc164081643"/>
      <w:r>
        <w:t xml:space="preserve">PART A: </w:t>
      </w:r>
      <w:r>
        <w:br/>
        <w:t>Notices of Meetings of Members</w:t>
      </w:r>
      <w:bookmarkEnd w:id="880"/>
    </w:p>
    <w:p w14:paraId="0100CC7C" w14:textId="7CC5584C" w:rsidR="00CA4331" w:rsidRPr="003E2467" w:rsidDel="00D0496E" w:rsidRDefault="00CA4331" w:rsidP="00D5685E">
      <w:pPr>
        <w:pStyle w:val="Heading3"/>
        <w:numPr>
          <w:ilvl w:val="0"/>
          <w:numId w:val="74"/>
        </w:numPr>
        <w:ind w:left="0" w:hanging="709"/>
        <w:rPr>
          <w:del w:id="881" w:author="Victoria Kirk" w:date="2024-03-18T15:47:00Z"/>
          <w:b w:val="0"/>
          <w:bCs w:val="0"/>
          <w:sz w:val="24"/>
          <w:szCs w:val="24"/>
        </w:rPr>
      </w:pPr>
      <w:bookmarkStart w:id="882" w:name="_Toc161756363"/>
      <w:bookmarkStart w:id="883" w:name="_Toc161756756"/>
      <w:bookmarkStart w:id="884" w:name="_Toc162449632"/>
      <w:bookmarkStart w:id="885" w:name="_Toc162452018"/>
      <w:bookmarkStart w:id="886" w:name="_Toc162511813"/>
      <w:bookmarkStart w:id="887" w:name="_Toc162512745"/>
      <w:bookmarkStart w:id="888" w:name="_Toc162517607"/>
      <w:bookmarkStart w:id="889" w:name="_Toc162522298"/>
      <w:bookmarkStart w:id="890" w:name="_Toc163728772"/>
      <w:bookmarkStart w:id="891" w:name="_Toc163728940"/>
      <w:bookmarkStart w:id="892" w:name="_Toc163733586"/>
      <w:bookmarkStart w:id="893" w:name="_Toc163733754"/>
      <w:bookmarkStart w:id="894" w:name="_Toc164081482"/>
      <w:bookmarkStart w:id="895" w:name="_Toc164081644"/>
      <w:del w:id="896" w:author="Victoria Kirk" w:date="2024-03-18T15:47:00Z">
        <w:r w:rsidRPr="003E2467" w:rsidDel="00D0496E">
          <w:rPr>
            <w:b w:val="0"/>
            <w:bCs w:val="0"/>
            <w:sz w:val="24"/>
            <w:szCs w:val="24"/>
          </w:rPr>
          <w:delText>Members’ right to inspect Members’ Register</w:delTex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del>
    </w:p>
    <w:p w14:paraId="16B161E7" w14:textId="725AB2C3" w:rsidR="00CA4331" w:rsidRPr="003E2467" w:rsidRDefault="00CA4331" w:rsidP="003F4CE3">
      <w:pPr>
        <w:pStyle w:val="Heading2A"/>
        <w:rPr>
          <w:b w:val="0"/>
          <w:sz w:val="24"/>
          <w:szCs w:val="24"/>
        </w:rPr>
      </w:pPr>
      <w:del w:id="897" w:author="Victoria Kirk" w:date="2024-03-18T15:47:00Z">
        <w:r w:rsidRPr="003E2467" w:rsidDel="00D0496E">
          <w:rPr>
            <w:b w:val="0"/>
            <w:sz w:val="24"/>
            <w:szCs w:val="24"/>
          </w:rPr>
          <w:delText>Each Member is entitled to inspect the Members’ Register at the place or pla</w:delText>
        </w:r>
      </w:del>
      <w:del w:id="898" w:author="Victoria Kirk" w:date="2024-03-18T15:46:00Z">
        <w:r w:rsidRPr="003E2467" w:rsidDel="00D0496E">
          <w:rPr>
            <w:b w:val="0"/>
            <w:sz w:val="24"/>
            <w:szCs w:val="24"/>
          </w:rPr>
          <w:delText>ces where it is maintained by the Board in accordance with Rule 11 at any time when that place is open for business.  Each Member may take a copy of his or her details recorded on the Members’ Register.</w:delText>
        </w:r>
      </w:del>
    </w:p>
    <w:p w14:paraId="6DD10D39" w14:textId="5C0B597C" w:rsidR="00FF7C2D" w:rsidRDefault="00D0496E" w:rsidP="003F4CE3">
      <w:pPr>
        <w:pStyle w:val="Heading3"/>
        <w:numPr>
          <w:ilvl w:val="0"/>
          <w:numId w:val="0"/>
        </w:numPr>
      </w:pPr>
      <w:bookmarkStart w:id="899" w:name="_Toc509127527"/>
      <w:bookmarkStart w:id="900" w:name="_Toc509281219"/>
      <w:bookmarkStart w:id="901" w:name="_Toc509290881"/>
      <w:bookmarkStart w:id="902" w:name="_Toc511530428"/>
      <w:bookmarkStart w:id="903" w:name="_Toc511543137"/>
      <w:bookmarkStart w:id="904" w:name="_Toc513523600"/>
      <w:bookmarkStart w:id="905" w:name="_Toc175013883"/>
      <w:bookmarkStart w:id="906" w:name="_Toc233098630"/>
      <w:bookmarkStart w:id="907" w:name="_Toc164081645"/>
      <w:ins w:id="908" w:author="Victoria Kirk" w:date="2024-03-18T15:47:00Z">
        <w:r>
          <w:t>1.</w:t>
        </w:r>
        <w:r>
          <w:tab/>
        </w:r>
      </w:ins>
      <w:r w:rsidR="00FF7C2D">
        <w:t>Contents of notice</w:t>
      </w:r>
      <w:bookmarkEnd w:id="899"/>
      <w:bookmarkEnd w:id="900"/>
      <w:bookmarkEnd w:id="901"/>
      <w:bookmarkEnd w:id="902"/>
      <w:bookmarkEnd w:id="903"/>
      <w:bookmarkEnd w:id="904"/>
      <w:bookmarkEnd w:id="905"/>
      <w:bookmarkEnd w:id="906"/>
      <w:bookmarkEnd w:id="907"/>
    </w:p>
    <w:p w14:paraId="07F539F3" w14:textId="77777777" w:rsidR="00FF7C2D" w:rsidRDefault="00FF7C2D" w:rsidP="00FF7C2D">
      <w:pPr>
        <w:pStyle w:val="Normalv2"/>
      </w:pPr>
      <w:r>
        <w:t>Each notice of a meeting of Members is to state, or have attached to it:</w:t>
      </w:r>
    </w:p>
    <w:p w14:paraId="65BCC4AA" w14:textId="77777777" w:rsidR="00FF7C2D" w:rsidRDefault="00FF7C2D" w:rsidP="00C71F65">
      <w:pPr>
        <w:pStyle w:val="Normalv2"/>
        <w:numPr>
          <w:ilvl w:val="0"/>
          <w:numId w:val="53"/>
        </w:numPr>
        <w:ind w:left="1276" w:hanging="567"/>
      </w:pPr>
      <w:r>
        <w:t xml:space="preserve">The nature of the business to be transacted at the meeting in sufficient detail to enable a </w:t>
      </w:r>
      <w:proofErr w:type="gramStart"/>
      <w:r>
        <w:t>Member</w:t>
      </w:r>
      <w:proofErr w:type="gramEnd"/>
      <w:r>
        <w:t xml:space="preserve"> to form a reasoned judgment in relation to it;</w:t>
      </w:r>
    </w:p>
    <w:p w14:paraId="15D1A01A" w14:textId="77777777" w:rsidR="00FF7C2D" w:rsidRDefault="00FF7C2D" w:rsidP="00C71F65">
      <w:pPr>
        <w:pStyle w:val="Normalv2"/>
        <w:numPr>
          <w:ilvl w:val="0"/>
          <w:numId w:val="53"/>
        </w:numPr>
        <w:ind w:left="1276" w:hanging="567"/>
      </w:pPr>
      <w:r>
        <w:t xml:space="preserve">The text of any Special Resolution to be submitted to the </w:t>
      </w:r>
      <w:proofErr w:type="gramStart"/>
      <w:r>
        <w:t>meeting;</w:t>
      </w:r>
      <w:proofErr w:type="gramEnd"/>
    </w:p>
    <w:p w14:paraId="25F7BFF7" w14:textId="77777777" w:rsidR="00FF7C2D" w:rsidRDefault="00FF7C2D" w:rsidP="00C71F65">
      <w:pPr>
        <w:pStyle w:val="Normalv2"/>
        <w:numPr>
          <w:ilvl w:val="0"/>
          <w:numId w:val="53"/>
        </w:numPr>
        <w:ind w:left="1276" w:hanging="567"/>
      </w:pPr>
      <w:r>
        <w:t>In the case of each notice of a meeting of Members conducted under Rule 18.3 the date by which notice of Members votes must reach the person authorised to receive and count them; and</w:t>
      </w:r>
    </w:p>
    <w:p w14:paraId="2C8C3B40" w14:textId="7C83B744" w:rsidR="00FF7C2D" w:rsidRDefault="00FF7C2D" w:rsidP="00C71F65">
      <w:pPr>
        <w:pStyle w:val="Normalv2"/>
        <w:numPr>
          <w:ilvl w:val="0"/>
          <w:numId w:val="53"/>
        </w:numPr>
        <w:ind w:left="1276" w:hanging="567"/>
      </w:pPr>
      <w:r>
        <w:t xml:space="preserve">In the case of each annual meeting, the </w:t>
      </w:r>
      <w:del w:id="909" w:author="Victoria Kirk" w:date="2024-04-15T13:44:00Z">
        <w:r w:rsidDel="00EA4D54">
          <w:delText>Summary of the Annual Report</w:delText>
        </w:r>
      </w:del>
      <w:ins w:id="910" w:author="Victoria Kirk" w:date="2024-04-15T13:44:00Z">
        <w:r w:rsidR="00EA4D54">
          <w:t xml:space="preserve"> inf</w:t>
        </w:r>
      </w:ins>
      <w:ins w:id="911" w:author="Victoria Kirk" w:date="2024-04-15T13:45:00Z">
        <w:r w:rsidR="00EA4D54">
          <w:t>ormation in Rule 9.1</w:t>
        </w:r>
      </w:ins>
      <w:r>
        <w:t>, ballot papers and the notices set out in Rule 23.</w:t>
      </w:r>
    </w:p>
    <w:p w14:paraId="09BBA022" w14:textId="4F76414E" w:rsidR="00D5231D" w:rsidRDefault="00D0496E" w:rsidP="003F4CE3">
      <w:pPr>
        <w:pStyle w:val="Heading3"/>
        <w:numPr>
          <w:ilvl w:val="0"/>
          <w:numId w:val="0"/>
        </w:numPr>
        <w:ind w:left="709" w:hanging="709"/>
      </w:pPr>
      <w:bookmarkStart w:id="912" w:name="_Toc509127528"/>
      <w:bookmarkStart w:id="913" w:name="_Toc509281220"/>
      <w:bookmarkStart w:id="914" w:name="_Toc509290882"/>
      <w:bookmarkStart w:id="915" w:name="_Toc511530429"/>
      <w:bookmarkStart w:id="916" w:name="_Toc511543138"/>
      <w:bookmarkStart w:id="917" w:name="_Toc513523601"/>
      <w:bookmarkStart w:id="918" w:name="_Toc175013884"/>
      <w:bookmarkStart w:id="919" w:name="_Toc233098631"/>
      <w:bookmarkStart w:id="920" w:name="_Toc164081646"/>
      <w:ins w:id="921" w:author="Victoria Kirk" w:date="2024-03-18T15:47:00Z">
        <w:r>
          <w:t>2.</w:t>
        </w:r>
        <w:r>
          <w:tab/>
        </w:r>
      </w:ins>
      <w:r w:rsidR="00D5231D">
        <w:t>Irregularity in notice</w:t>
      </w:r>
      <w:bookmarkEnd w:id="912"/>
      <w:bookmarkEnd w:id="913"/>
      <w:bookmarkEnd w:id="914"/>
      <w:bookmarkEnd w:id="915"/>
      <w:bookmarkEnd w:id="916"/>
      <w:bookmarkEnd w:id="917"/>
      <w:bookmarkEnd w:id="918"/>
      <w:bookmarkEnd w:id="919"/>
      <w:bookmarkEnd w:id="920"/>
    </w:p>
    <w:p w14:paraId="7DFAF291" w14:textId="77777777" w:rsidR="00D5231D" w:rsidRDefault="00D5231D" w:rsidP="00D5231D">
      <w:pPr>
        <w:pStyle w:val="Normalv2"/>
      </w:pPr>
      <w:r>
        <w:t>An irregularity in a notice of a meeting is waived if all the Members entitled to attend (if applicable) and vote at the meeting do so without protest as to the irregularity, or if a majority of the Members in attendance at the meeting agree to the waiver.  The accidental omission to give a notice of a meeting to, or the non</w:t>
      </w:r>
      <w:r>
        <w:noBreakHyphen/>
        <w:t>receipt of a notice of a meeting by, any person will not invalidate the proceedings at the meeting.</w:t>
      </w:r>
    </w:p>
    <w:p w14:paraId="1F38AA0D" w14:textId="167E7B70" w:rsidR="00D5231D" w:rsidRDefault="00D0496E" w:rsidP="003F4CE3">
      <w:pPr>
        <w:pStyle w:val="Heading3"/>
        <w:numPr>
          <w:ilvl w:val="0"/>
          <w:numId w:val="0"/>
        </w:numPr>
        <w:ind w:left="709" w:hanging="709"/>
      </w:pPr>
      <w:bookmarkStart w:id="922" w:name="_Toc509127529"/>
      <w:bookmarkStart w:id="923" w:name="_Toc509281221"/>
      <w:bookmarkStart w:id="924" w:name="_Toc509290883"/>
      <w:bookmarkStart w:id="925" w:name="_Toc511530430"/>
      <w:bookmarkStart w:id="926" w:name="_Toc511543139"/>
      <w:bookmarkStart w:id="927" w:name="_Toc513523602"/>
      <w:bookmarkStart w:id="928" w:name="_Toc175013885"/>
      <w:bookmarkStart w:id="929" w:name="_Toc233098632"/>
      <w:bookmarkStart w:id="930" w:name="_Toc164081647"/>
      <w:ins w:id="931" w:author="Victoria Kirk" w:date="2024-03-18T15:47:00Z">
        <w:r>
          <w:t>3.</w:t>
        </w:r>
        <w:r>
          <w:tab/>
        </w:r>
      </w:ins>
      <w:r w:rsidR="00D5231D">
        <w:t>Adjourned meetings</w:t>
      </w:r>
      <w:bookmarkEnd w:id="922"/>
      <w:bookmarkEnd w:id="923"/>
      <w:bookmarkEnd w:id="924"/>
      <w:bookmarkEnd w:id="925"/>
      <w:bookmarkEnd w:id="926"/>
      <w:bookmarkEnd w:id="927"/>
      <w:bookmarkEnd w:id="928"/>
      <w:bookmarkEnd w:id="929"/>
      <w:bookmarkEnd w:id="930"/>
    </w:p>
    <w:p w14:paraId="5BE0747C" w14:textId="77777777" w:rsidR="00D5231D" w:rsidRDefault="00D5231D" w:rsidP="00D5231D">
      <w:pPr>
        <w:pStyle w:val="Normalv2"/>
      </w:pPr>
      <w:r>
        <w:t xml:space="preserve">If a meeting of Members is adjourned for less than 30 </w:t>
      </w:r>
      <w:proofErr w:type="gramStart"/>
      <w:r>
        <w:t>days</w:t>
      </w:r>
      <w:proofErr w:type="gramEnd"/>
      <w:r>
        <w:t xml:space="preserve"> it is not necessary to give notice of the time and place of the adjourned meeting other than by announcement at the meeting which is adjourned.</w:t>
      </w:r>
    </w:p>
    <w:p w14:paraId="78AB94FD" w14:textId="77777777" w:rsidR="003D4CA8" w:rsidRDefault="003D4CA8" w:rsidP="00D5231D">
      <w:pPr>
        <w:pStyle w:val="Normalv2"/>
      </w:pPr>
    </w:p>
    <w:p w14:paraId="04D24426" w14:textId="0D1C0F3A" w:rsidR="0071580A" w:rsidRDefault="00D5231D" w:rsidP="0DB71D78">
      <w:pPr>
        <w:pStyle w:val="Heading2A"/>
      </w:pPr>
      <w:bookmarkStart w:id="932" w:name="_Toc164081648"/>
      <w:r>
        <w:lastRenderedPageBreak/>
        <w:t xml:space="preserve">PART </w:t>
      </w:r>
      <w:r w:rsidR="009850D1">
        <w:t xml:space="preserve">B: </w:t>
      </w:r>
      <w:r>
        <w:br/>
      </w:r>
      <w:r w:rsidR="009850D1">
        <w:t>Chairperson of meeting of Members</w:t>
      </w:r>
      <w:bookmarkEnd w:id="932"/>
    </w:p>
    <w:p w14:paraId="1B047FBD" w14:textId="3429A5FD" w:rsidR="007F2B14" w:rsidRDefault="00D0496E" w:rsidP="003F4CE3">
      <w:pPr>
        <w:pStyle w:val="Heading3"/>
        <w:numPr>
          <w:ilvl w:val="0"/>
          <w:numId w:val="0"/>
        </w:numPr>
        <w:ind w:left="709" w:hanging="709"/>
      </w:pPr>
      <w:bookmarkStart w:id="933" w:name="_Toc509127532"/>
      <w:bookmarkStart w:id="934" w:name="_Toc509281224"/>
      <w:bookmarkStart w:id="935" w:name="_Toc509290886"/>
      <w:bookmarkStart w:id="936" w:name="_Toc511530433"/>
      <w:bookmarkStart w:id="937" w:name="_Toc511543142"/>
      <w:bookmarkStart w:id="938" w:name="_Toc513523605"/>
      <w:bookmarkStart w:id="939" w:name="_Toc175013888"/>
      <w:bookmarkStart w:id="940" w:name="_Toc233098635"/>
      <w:bookmarkStart w:id="941" w:name="_Toc164081649"/>
      <w:ins w:id="942" w:author="Victoria Kirk" w:date="2024-03-18T15:48:00Z">
        <w:r>
          <w:t>4.</w:t>
        </w:r>
        <w:r>
          <w:tab/>
        </w:r>
      </w:ins>
      <w:r w:rsidR="007F2B14">
        <w:t>Chairperson of the Board to act as chairperson of meeting of Members</w:t>
      </w:r>
      <w:bookmarkEnd w:id="933"/>
      <w:bookmarkEnd w:id="934"/>
      <w:bookmarkEnd w:id="935"/>
      <w:bookmarkEnd w:id="936"/>
      <w:bookmarkEnd w:id="937"/>
      <w:bookmarkEnd w:id="938"/>
      <w:bookmarkEnd w:id="939"/>
      <w:bookmarkEnd w:id="940"/>
      <w:bookmarkEnd w:id="941"/>
    </w:p>
    <w:p w14:paraId="16A52C36" w14:textId="77777777" w:rsidR="007F2B14" w:rsidRDefault="007F2B14" w:rsidP="007F2B14">
      <w:pPr>
        <w:pStyle w:val="Normalv2"/>
      </w:pPr>
      <w:r>
        <w:t>If the Board has elected one of its number as chairperson of the Board:</w:t>
      </w:r>
    </w:p>
    <w:p w14:paraId="599DD015" w14:textId="65FA59FF" w:rsidR="007F2B14" w:rsidRDefault="001917D1" w:rsidP="003F4CE3">
      <w:pPr>
        <w:pStyle w:val="Normalv2"/>
        <w:ind w:left="1429" w:hanging="720"/>
      </w:pPr>
      <w:ins w:id="943" w:author="Victoria Kirk" w:date="2024-04-16T09:50:00Z">
        <w:r>
          <w:t>4.1</w:t>
        </w:r>
        <w:r>
          <w:tab/>
        </w:r>
      </w:ins>
      <w:r w:rsidR="007F2B14">
        <w:t>If that Director is present at a meeting of Members held under Rule 18.1 or 18.2, that Director must chair that meeting; and</w:t>
      </w:r>
    </w:p>
    <w:p w14:paraId="1644A5E0" w14:textId="40EB0F2B" w:rsidR="007F2B14" w:rsidRDefault="001917D1" w:rsidP="003F4CE3">
      <w:pPr>
        <w:pStyle w:val="Normalv2"/>
        <w:ind w:left="1429" w:hanging="720"/>
      </w:pPr>
      <w:ins w:id="944" w:author="Victoria Kirk" w:date="2024-04-16T09:50:00Z">
        <w:r>
          <w:t>4.2</w:t>
        </w:r>
        <w:r>
          <w:tab/>
        </w:r>
      </w:ins>
      <w:r w:rsidR="007F2B14">
        <w:t>That Director will act as chair for the purposes of a meeting of Members conducted under Rule 18.3.</w:t>
      </w:r>
    </w:p>
    <w:p w14:paraId="7F8895FF" w14:textId="3421C230" w:rsidR="00455857" w:rsidRDefault="00D0496E" w:rsidP="003F4CE3">
      <w:pPr>
        <w:pStyle w:val="Heading3"/>
        <w:numPr>
          <w:ilvl w:val="0"/>
          <w:numId w:val="0"/>
        </w:numPr>
        <w:ind w:left="709" w:hanging="709"/>
      </w:pPr>
      <w:bookmarkStart w:id="945" w:name="_Toc509127533"/>
      <w:bookmarkStart w:id="946" w:name="_Toc509281225"/>
      <w:bookmarkStart w:id="947" w:name="_Toc509290887"/>
      <w:bookmarkStart w:id="948" w:name="_Toc511530434"/>
      <w:bookmarkStart w:id="949" w:name="_Toc511543143"/>
      <w:bookmarkStart w:id="950" w:name="_Toc513523606"/>
      <w:bookmarkStart w:id="951" w:name="_Toc175013889"/>
      <w:bookmarkStart w:id="952" w:name="_Toc233098636"/>
      <w:bookmarkStart w:id="953" w:name="_Toc164081650"/>
      <w:ins w:id="954" w:author="Victoria Kirk" w:date="2024-03-18T15:48:00Z">
        <w:r>
          <w:t>5.</w:t>
        </w:r>
        <w:r>
          <w:tab/>
        </w:r>
      </w:ins>
      <w:proofErr w:type="gramStart"/>
      <w:r w:rsidR="00455857">
        <w:t>Other</w:t>
      </w:r>
      <w:proofErr w:type="gramEnd"/>
      <w:r w:rsidR="00455857">
        <w:t xml:space="preserve"> chairperson</w:t>
      </w:r>
      <w:bookmarkEnd w:id="945"/>
      <w:bookmarkEnd w:id="946"/>
      <w:bookmarkEnd w:id="947"/>
      <w:bookmarkEnd w:id="948"/>
      <w:bookmarkEnd w:id="949"/>
      <w:bookmarkEnd w:id="950"/>
      <w:bookmarkEnd w:id="951"/>
      <w:bookmarkEnd w:id="952"/>
      <w:bookmarkEnd w:id="953"/>
    </w:p>
    <w:p w14:paraId="35EF5D3C" w14:textId="77777777" w:rsidR="00455857" w:rsidRDefault="00455857" w:rsidP="00455857">
      <w:pPr>
        <w:pStyle w:val="Normalv2"/>
      </w:pPr>
      <w:r>
        <w:t>If no chairperson of the Board has been elected or if at any meeting of Members held under Rule 18.1 or 18.2 the chairperson of the Board is not present within 15 minutes of the time appointed for the commencement of the meeting or if in any case, the chairperson is unwilling or unable to act, the Directors present, if any, may elect one of their number to be chairperson of the meeting.  If no Director is willing to act as chairperson or if no Director is present within 15 minutes of the time appointed for the commencement of the meeting, the Members present may choose one of their number to be chairperson.</w:t>
      </w:r>
    </w:p>
    <w:p w14:paraId="3AD89B8B" w14:textId="5A8A5477" w:rsidR="00455857" w:rsidRDefault="00D0496E" w:rsidP="003F4CE3">
      <w:pPr>
        <w:pStyle w:val="Heading3"/>
        <w:numPr>
          <w:ilvl w:val="0"/>
          <w:numId w:val="0"/>
        </w:numPr>
        <w:ind w:left="709" w:hanging="709"/>
      </w:pPr>
      <w:bookmarkStart w:id="955" w:name="_Toc509127534"/>
      <w:bookmarkStart w:id="956" w:name="_Toc509281226"/>
      <w:bookmarkStart w:id="957" w:name="_Toc509290888"/>
      <w:bookmarkStart w:id="958" w:name="_Toc511530435"/>
      <w:bookmarkStart w:id="959" w:name="_Toc511543144"/>
      <w:bookmarkStart w:id="960" w:name="_Toc513523607"/>
      <w:bookmarkStart w:id="961" w:name="_Toc175013890"/>
      <w:bookmarkStart w:id="962" w:name="_Toc233098637"/>
      <w:bookmarkStart w:id="963" w:name="_Toc164081651"/>
      <w:ins w:id="964" w:author="Victoria Kirk" w:date="2024-03-18T15:48:00Z">
        <w:r>
          <w:t>6.</w:t>
        </w:r>
        <w:r>
          <w:tab/>
        </w:r>
      </w:ins>
      <w:r w:rsidR="00455857">
        <w:t>Adjourned meetings</w:t>
      </w:r>
      <w:bookmarkEnd w:id="955"/>
      <w:bookmarkEnd w:id="956"/>
      <w:bookmarkEnd w:id="957"/>
      <w:bookmarkEnd w:id="958"/>
      <w:bookmarkEnd w:id="959"/>
      <w:bookmarkEnd w:id="960"/>
      <w:bookmarkEnd w:id="961"/>
      <w:bookmarkEnd w:id="962"/>
      <w:bookmarkEnd w:id="963"/>
    </w:p>
    <w:p w14:paraId="22D3E7AF" w14:textId="77777777" w:rsidR="00455857" w:rsidRDefault="00455857" w:rsidP="00455857">
      <w:pPr>
        <w:pStyle w:val="Normalv2"/>
      </w:pPr>
      <w:r>
        <w:t>The chairperson may, and if directed by a meeting of Members must, adjourn the meeting to a new time and place.  No business can be transacted at any adjourned meeting other than unfinished business at the original meeting.</w:t>
      </w:r>
    </w:p>
    <w:p w14:paraId="366BE34A" w14:textId="77777777" w:rsidR="00455857" w:rsidRDefault="00455857" w:rsidP="00A24172">
      <w:pPr>
        <w:pStyle w:val="Heading3"/>
      </w:pPr>
      <w:bookmarkStart w:id="965" w:name="_Toc509127535"/>
      <w:bookmarkStart w:id="966" w:name="_Toc509281227"/>
      <w:bookmarkStart w:id="967" w:name="_Toc509290889"/>
      <w:bookmarkStart w:id="968" w:name="_Toc511530436"/>
      <w:bookmarkStart w:id="969" w:name="_Toc511543145"/>
      <w:bookmarkStart w:id="970" w:name="_Toc513523608"/>
      <w:bookmarkStart w:id="971" w:name="_Toc175013891"/>
      <w:bookmarkStart w:id="972" w:name="_Toc233098638"/>
      <w:bookmarkStart w:id="973" w:name="_Toc164081652"/>
      <w:r>
        <w:t>Regulation of procedure</w:t>
      </w:r>
      <w:bookmarkEnd w:id="965"/>
      <w:bookmarkEnd w:id="966"/>
      <w:bookmarkEnd w:id="967"/>
      <w:bookmarkEnd w:id="968"/>
      <w:bookmarkEnd w:id="969"/>
      <w:bookmarkEnd w:id="970"/>
      <w:bookmarkEnd w:id="971"/>
      <w:bookmarkEnd w:id="972"/>
      <w:bookmarkEnd w:id="973"/>
    </w:p>
    <w:p w14:paraId="63FB68FE" w14:textId="77777777" w:rsidR="00455857" w:rsidRDefault="00455857" w:rsidP="00455857">
      <w:pPr>
        <w:pStyle w:val="Normalv2"/>
      </w:pPr>
      <w:r>
        <w:t>Except as otherwise provided in these Rules, the chairperson is to regulate the proceedings at meetings of Members.</w:t>
      </w:r>
    </w:p>
    <w:p w14:paraId="6D14D856" w14:textId="77777777" w:rsidR="009850D1" w:rsidRDefault="009850D1" w:rsidP="009850D1"/>
    <w:p w14:paraId="3DAB731A" w14:textId="7342A226" w:rsidR="00455857" w:rsidRDefault="00455857" w:rsidP="0DB71D78">
      <w:pPr>
        <w:pStyle w:val="Heading2A"/>
      </w:pPr>
      <w:bookmarkStart w:id="974" w:name="_Toc164081653"/>
      <w:r>
        <w:t xml:space="preserve">PART C: </w:t>
      </w:r>
      <w:r>
        <w:br/>
        <w:t xml:space="preserve">Quorum of </w:t>
      </w:r>
      <w:r w:rsidR="00D536CB">
        <w:t>Meetings of Members</w:t>
      </w:r>
      <w:bookmarkEnd w:id="974"/>
    </w:p>
    <w:p w14:paraId="031628C9" w14:textId="77777777" w:rsidR="00042701" w:rsidRDefault="00042701" w:rsidP="00A24172">
      <w:pPr>
        <w:pStyle w:val="Heading3"/>
      </w:pPr>
      <w:bookmarkStart w:id="975" w:name="_Toc509127538"/>
      <w:bookmarkStart w:id="976" w:name="_Toc509281230"/>
      <w:bookmarkStart w:id="977" w:name="_Toc509290892"/>
      <w:bookmarkStart w:id="978" w:name="_Toc511530439"/>
      <w:bookmarkStart w:id="979" w:name="_Toc511543148"/>
      <w:bookmarkStart w:id="980" w:name="_Toc513523611"/>
      <w:bookmarkStart w:id="981" w:name="_Toc175013894"/>
      <w:bookmarkStart w:id="982" w:name="_Toc233098641"/>
      <w:bookmarkStart w:id="983" w:name="_Toc164081654"/>
      <w:r>
        <w:t>Quorum required for meeting of Members</w:t>
      </w:r>
      <w:bookmarkEnd w:id="975"/>
      <w:bookmarkEnd w:id="976"/>
      <w:bookmarkEnd w:id="977"/>
      <w:bookmarkEnd w:id="978"/>
      <w:bookmarkEnd w:id="979"/>
      <w:bookmarkEnd w:id="980"/>
      <w:bookmarkEnd w:id="981"/>
      <w:bookmarkEnd w:id="982"/>
      <w:bookmarkEnd w:id="983"/>
    </w:p>
    <w:p w14:paraId="04276943" w14:textId="459F78EC" w:rsidR="00042701" w:rsidRDefault="00042701" w:rsidP="00042701">
      <w:pPr>
        <w:pStyle w:val="Normalv2"/>
      </w:pPr>
      <w:r>
        <w:t>Subject to paragraph </w:t>
      </w:r>
      <w:ins w:id="984" w:author="Victoria Kirk" w:date="2024-03-19T14:02:00Z">
        <w:r w:rsidR="005C7B58">
          <w:t>10</w:t>
        </w:r>
      </w:ins>
      <w:del w:id="985" w:author="Victoria Kirk" w:date="2024-03-19T14:02:00Z">
        <w:r w:rsidDel="005C7B58">
          <w:delText>11</w:delText>
        </w:r>
      </w:del>
      <w:r>
        <w:t xml:space="preserve"> of the Schedule, no business may be transacted at a meeting of Members if a quorum is not present.</w:t>
      </w:r>
    </w:p>
    <w:p w14:paraId="76FDD255" w14:textId="048647D7" w:rsidR="00042701" w:rsidRDefault="00042701" w:rsidP="00A24172">
      <w:pPr>
        <w:pStyle w:val="Heading3"/>
      </w:pPr>
      <w:bookmarkStart w:id="986" w:name="_Toc509127539"/>
      <w:bookmarkStart w:id="987" w:name="_Toc509281231"/>
      <w:bookmarkStart w:id="988" w:name="_Toc509290893"/>
      <w:bookmarkStart w:id="989" w:name="_Toc511530440"/>
      <w:bookmarkStart w:id="990" w:name="_Toc511543149"/>
      <w:bookmarkStart w:id="991" w:name="_Toc513523612"/>
      <w:bookmarkStart w:id="992" w:name="_Toc175013895"/>
      <w:bookmarkStart w:id="993" w:name="_Toc233098642"/>
      <w:bookmarkStart w:id="994" w:name="_Toc164081655"/>
      <w:r>
        <w:t>Size of quorum</w:t>
      </w:r>
      <w:bookmarkEnd w:id="986"/>
      <w:bookmarkEnd w:id="987"/>
      <w:bookmarkEnd w:id="988"/>
      <w:bookmarkEnd w:id="989"/>
      <w:bookmarkEnd w:id="990"/>
      <w:bookmarkEnd w:id="991"/>
      <w:bookmarkEnd w:id="992"/>
      <w:bookmarkEnd w:id="993"/>
      <w:bookmarkEnd w:id="994"/>
    </w:p>
    <w:p w14:paraId="197BC450" w14:textId="47F0B898" w:rsidR="5941572C" w:rsidRDefault="00042701" w:rsidP="6D6EDA48">
      <w:pPr>
        <w:pStyle w:val="Normalv2"/>
      </w:pPr>
      <w:r>
        <w:t xml:space="preserve">A quorum is present at a meeting of Members if </w:t>
      </w:r>
      <w:proofErr w:type="gramStart"/>
      <w:r>
        <w:t>sufficient numbers</w:t>
      </w:r>
      <w:proofErr w:type="gramEnd"/>
      <w:r>
        <w:t xml:space="preserve"> are present or participate (as the case may be) to pass any resolution to be put to that meeting.</w:t>
      </w:r>
    </w:p>
    <w:p w14:paraId="417E0C63" w14:textId="0B24EC93" w:rsidR="00042701" w:rsidRDefault="00042701" w:rsidP="00A24172">
      <w:pPr>
        <w:pStyle w:val="Heading3"/>
      </w:pPr>
      <w:bookmarkStart w:id="995" w:name="_Toc509127540"/>
      <w:bookmarkStart w:id="996" w:name="_Toc509281232"/>
      <w:bookmarkStart w:id="997" w:name="_Toc509290894"/>
      <w:bookmarkStart w:id="998" w:name="_Toc511530441"/>
      <w:bookmarkStart w:id="999" w:name="_Toc511543150"/>
      <w:bookmarkStart w:id="1000" w:name="_Toc513523613"/>
      <w:bookmarkStart w:id="1001" w:name="_Toc175013896"/>
      <w:bookmarkStart w:id="1002" w:name="_Toc233098643"/>
      <w:bookmarkStart w:id="1003" w:name="_Toc164081656"/>
      <w:r>
        <w:lastRenderedPageBreak/>
        <w:t>Lack of quorum</w:t>
      </w:r>
      <w:bookmarkEnd w:id="995"/>
      <w:bookmarkEnd w:id="996"/>
      <w:bookmarkEnd w:id="997"/>
      <w:bookmarkEnd w:id="998"/>
      <w:bookmarkEnd w:id="999"/>
      <w:bookmarkEnd w:id="1000"/>
      <w:bookmarkEnd w:id="1001"/>
      <w:bookmarkEnd w:id="1002"/>
      <w:bookmarkEnd w:id="1003"/>
    </w:p>
    <w:p w14:paraId="1BAE0032" w14:textId="77777777" w:rsidR="00042701" w:rsidRDefault="00042701" w:rsidP="00042701">
      <w:pPr>
        <w:pStyle w:val="Normalv2"/>
      </w:pPr>
      <w:r>
        <w:t>If a quorum is not present within 30 minutes after the time appointed for the meeting:</w:t>
      </w:r>
    </w:p>
    <w:p w14:paraId="7D4A3A8E" w14:textId="77777777" w:rsidR="00042701" w:rsidRDefault="00042701" w:rsidP="00C71F65">
      <w:pPr>
        <w:pStyle w:val="Normalv2"/>
        <w:numPr>
          <w:ilvl w:val="0"/>
          <w:numId w:val="55"/>
        </w:numPr>
        <w:ind w:left="1276" w:hanging="567"/>
      </w:pPr>
      <w:r>
        <w:t>In the case of a meeting called by the Board on the written request of Members under Rule 27.2, the meeting is dissolved; or</w:t>
      </w:r>
    </w:p>
    <w:p w14:paraId="23B542DD" w14:textId="77777777" w:rsidR="00042701" w:rsidRDefault="00042701" w:rsidP="00C71F65">
      <w:pPr>
        <w:pStyle w:val="Normalv2"/>
        <w:numPr>
          <w:ilvl w:val="0"/>
          <w:numId w:val="55"/>
        </w:numPr>
        <w:ind w:left="1276" w:hanging="567"/>
      </w:pPr>
      <w:r>
        <w:t>In the case of any other meeting, the meeting is adjourned to the same day in the following week at the same time and place, or to such other date, time and place as the Directors may appoint and if, at the adjourned meeting, a quorum is not present within 30 minutes after the time appointed for the commencement of the meeting, the Members or their Personal Representatives present will constitute a quorum.</w:t>
      </w:r>
    </w:p>
    <w:p w14:paraId="1D7D385E" w14:textId="77777777" w:rsidR="003D4CA8" w:rsidRPr="003D4CA8" w:rsidRDefault="003D4CA8" w:rsidP="003D4CA8">
      <w:pPr>
        <w:pStyle w:val="Normalv2"/>
      </w:pPr>
    </w:p>
    <w:p w14:paraId="3B1C007D" w14:textId="265A5A30" w:rsidR="00D536CB" w:rsidRDefault="00D3280E" w:rsidP="0DB71D78">
      <w:pPr>
        <w:pStyle w:val="Heading2A"/>
      </w:pPr>
      <w:bookmarkStart w:id="1004" w:name="_Toc164081657"/>
      <w:r>
        <w:t xml:space="preserve">PART D: </w:t>
      </w:r>
      <w:r>
        <w:br/>
        <w:t>Voting of Meeting of Members</w:t>
      </w:r>
      <w:bookmarkEnd w:id="1004"/>
    </w:p>
    <w:p w14:paraId="160EEF77" w14:textId="77777777" w:rsidR="00CE3AFE" w:rsidRDefault="00CE3AFE" w:rsidP="00A24172">
      <w:pPr>
        <w:pStyle w:val="Heading3"/>
      </w:pPr>
      <w:bookmarkStart w:id="1005" w:name="_Toc509127543"/>
      <w:bookmarkStart w:id="1006" w:name="_Toc509281235"/>
      <w:bookmarkStart w:id="1007" w:name="_Toc509290897"/>
      <w:bookmarkStart w:id="1008" w:name="_Toc511530444"/>
      <w:bookmarkStart w:id="1009" w:name="_Toc511543153"/>
      <w:bookmarkStart w:id="1010" w:name="_Toc513523616"/>
      <w:bookmarkStart w:id="1011" w:name="_Toc175013899"/>
      <w:bookmarkStart w:id="1012" w:name="_Toc233098646"/>
      <w:bookmarkStart w:id="1013" w:name="_Toc164081658"/>
      <w:r>
        <w:t>Meetings in one place</w:t>
      </w:r>
      <w:bookmarkEnd w:id="1005"/>
      <w:bookmarkEnd w:id="1006"/>
      <w:bookmarkEnd w:id="1007"/>
      <w:bookmarkEnd w:id="1008"/>
      <w:bookmarkEnd w:id="1009"/>
      <w:bookmarkEnd w:id="1010"/>
      <w:bookmarkEnd w:id="1011"/>
      <w:bookmarkEnd w:id="1012"/>
      <w:bookmarkEnd w:id="1013"/>
    </w:p>
    <w:p w14:paraId="5605533D" w14:textId="77777777" w:rsidR="00CE3AFE" w:rsidRDefault="00CE3AFE" w:rsidP="00CE3AFE">
      <w:pPr>
        <w:pStyle w:val="Normalv2"/>
      </w:pPr>
      <w:r>
        <w:t>In the case of a meeting of Members held in one place under Rule 18.1.1, unless a poll is demanded, voting at the meeting is to be by whichever of the following methods is determined by the chairperson:</w:t>
      </w:r>
    </w:p>
    <w:p w14:paraId="25572F0B" w14:textId="2E7EB2FD" w:rsidR="00CE3AFE" w:rsidRDefault="00CE3AFE" w:rsidP="00C71F65">
      <w:pPr>
        <w:pStyle w:val="Normalv2"/>
        <w:numPr>
          <w:ilvl w:val="0"/>
          <w:numId w:val="56"/>
        </w:numPr>
        <w:ind w:left="1418" w:hanging="709"/>
      </w:pPr>
      <w:r>
        <w:t>Voting by voice; or</w:t>
      </w:r>
    </w:p>
    <w:p w14:paraId="1CB47158" w14:textId="77777777" w:rsidR="00CE3AFE" w:rsidRDefault="00CE3AFE" w:rsidP="00C71F65">
      <w:pPr>
        <w:pStyle w:val="Normalv2"/>
        <w:numPr>
          <w:ilvl w:val="0"/>
          <w:numId w:val="56"/>
        </w:numPr>
        <w:ind w:left="1418" w:hanging="709"/>
      </w:pPr>
      <w:r>
        <w:t>Voting by show of hands.</w:t>
      </w:r>
    </w:p>
    <w:p w14:paraId="516D0739" w14:textId="77777777" w:rsidR="00CE3AFE" w:rsidRDefault="00CE3AFE" w:rsidP="00A24172">
      <w:pPr>
        <w:pStyle w:val="Heading3"/>
      </w:pPr>
      <w:bookmarkStart w:id="1014" w:name="_Toc509127544"/>
      <w:bookmarkStart w:id="1015" w:name="_Toc509281236"/>
      <w:bookmarkStart w:id="1016" w:name="_Toc509290898"/>
      <w:bookmarkStart w:id="1017" w:name="_Toc511530445"/>
      <w:bookmarkStart w:id="1018" w:name="_Toc511543154"/>
      <w:bookmarkStart w:id="1019" w:name="_Toc513523617"/>
      <w:bookmarkStart w:id="1020" w:name="_Toc175013900"/>
      <w:bookmarkStart w:id="1021" w:name="_Toc233098647"/>
      <w:bookmarkStart w:id="1022" w:name="_Toc164081659"/>
      <w:r>
        <w:t>Audiovisual meetings</w:t>
      </w:r>
      <w:bookmarkEnd w:id="1014"/>
      <w:bookmarkEnd w:id="1015"/>
      <w:bookmarkEnd w:id="1016"/>
      <w:bookmarkEnd w:id="1017"/>
      <w:bookmarkEnd w:id="1018"/>
      <w:bookmarkEnd w:id="1019"/>
      <w:bookmarkEnd w:id="1020"/>
      <w:bookmarkEnd w:id="1021"/>
      <w:bookmarkEnd w:id="1022"/>
    </w:p>
    <w:p w14:paraId="5EBAEFC5" w14:textId="4DA55861" w:rsidR="00CE3AFE" w:rsidRDefault="00CE3AFE" w:rsidP="00CE3AFE">
      <w:pPr>
        <w:pStyle w:val="Normalv2"/>
      </w:pPr>
      <w:r>
        <w:t>In the case of a meeting of Members held under Rule 18.2, unless a poll is demanded, voting at the meeting is to be by the Members signifying individually their assent or dissent by voice.</w:t>
      </w:r>
    </w:p>
    <w:p w14:paraId="5678F36B" w14:textId="36337CC3" w:rsidR="00BC6C37" w:rsidRDefault="38D5BB01" w:rsidP="00A24172">
      <w:pPr>
        <w:pStyle w:val="Heading3"/>
      </w:pPr>
      <w:bookmarkStart w:id="1023" w:name="_Toc509127545"/>
      <w:bookmarkStart w:id="1024" w:name="_Toc509281237"/>
      <w:bookmarkStart w:id="1025" w:name="_Toc509290899"/>
      <w:bookmarkStart w:id="1026" w:name="_Toc511530446"/>
      <w:bookmarkStart w:id="1027" w:name="_Toc511543155"/>
      <w:bookmarkStart w:id="1028" w:name="_Toc513523618"/>
      <w:bookmarkStart w:id="1029" w:name="_Toc175013901"/>
      <w:bookmarkStart w:id="1030" w:name="_Toc233098648"/>
      <w:bookmarkStart w:id="1031" w:name="_Toc164081660"/>
      <w:r>
        <w:t xml:space="preserve">Postal </w:t>
      </w:r>
      <w:ins w:id="1032" w:author="Victoria Kirk" w:date="2024-03-18T15:49:00Z">
        <w:r w:rsidR="00D0496E">
          <w:t xml:space="preserve">and electronic </w:t>
        </w:r>
      </w:ins>
      <w:r>
        <w:t>votes</w:t>
      </w:r>
      <w:bookmarkEnd w:id="1023"/>
      <w:bookmarkEnd w:id="1024"/>
      <w:bookmarkEnd w:id="1025"/>
      <w:bookmarkEnd w:id="1026"/>
      <w:bookmarkEnd w:id="1027"/>
      <w:bookmarkEnd w:id="1028"/>
      <w:bookmarkEnd w:id="1029"/>
      <w:bookmarkEnd w:id="1030"/>
      <w:bookmarkEnd w:id="1031"/>
    </w:p>
    <w:p w14:paraId="791F394B" w14:textId="229BAF6D" w:rsidR="00BC6C37" w:rsidRDefault="38D5BB01" w:rsidP="00BC6C37">
      <w:pPr>
        <w:pStyle w:val="Normalv2"/>
      </w:pPr>
      <w:r>
        <w:t>In the case of a meeting of Members conducted under Rule 18.3 or of any matter to be decided under these Rules by postal vote, Members shall, and in any other case Members may, exercise the right to vote at a meeting of Members by casting postal votes.  The procedure in relation to postal voting is:</w:t>
      </w:r>
    </w:p>
    <w:p w14:paraId="3DE5E1E4" w14:textId="516AA39E" w:rsidR="00BC6C37" w:rsidRPr="001C5BB5" w:rsidRDefault="003D299B" w:rsidP="003F4CE3">
      <w:pPr>
        <w:spacing w:after="320" w:line="320" w:lineRule="atLeast"/>
        <w:ind w:left="1418" w:hanging="709"/>
        <w:rPr>
          <w:sz w:val="24"/>
          <w:szCs w:val="24"/>
        </w:rPr>
      </w:pPr>
      <w:ins w:id="1033" w:author="Victoria Kirk" w:date="2024-03-19T16:00:00Z">
        <w:r>
          <w:rPr>
            <w:sz w:val="24"/>
            <w:szCs w:val="24"/>
          </w:rPr>
          <w:t>13.1</w:t>
        </w:r>
        <w:r>
          <w:rPr>
            <w:sz w:val="24"/>
            <w:szCs w:val="24"/>
          </w:rPr>
          <w:tab/>
        </w:r>
      </w:ins>
      <w:r w:rsidR="38D5BB01" w:rsidRPr="6D6EDA48">
        <w:rPr>
          <w:sz w:val="24"/>
          <w:szCs w:val="24"/>
        </w:rPr>
        <w:t>The notice of a meeting at which Members are entitled to cast a postal vote is to state the name of the person authorised by the Board to receive and count postal votes</w:t>
      </w:r>
      <w:r w:rsidR="00BC6C37" w:rsidRPr="6D6EDA48">
        <w:rPr>
          <w:sz w:val="24"/>
          <w:szCs w:val="24"/>
        </w:rPr>
        <w:t xml:space="preserve"> at that</w:t>
      </w:r>
      <w:r w:rsidR="38D5BB01" w:rsidRPr="6D6EDA48">
        <w:rPr>
          <w:sz w:val="24"/>
          <w:szCs w:val="24"/>
        </w:rPr>
        <w:t xml:space="preserve"> meeting</w:t>
      </w:r>
      <w:r w:rsidR="4DB183AA" w:rsidRPr="6D6EDA48">
        <w:rPr>
          <w:sz w:val="24"/>
          <w:szCs w:val="24"/>
        </w:rPr>
        <w:t>.</w:t>
      </w:r>
    </w:p>
    <w:p w14:paraId="3717B42E" w14:textId="25D888DE" w:rsidR="00BC6C37" w:rsidRPr="001C5BB5" w:rsidRDefault="003D299B" w:rsidP="003F4CE3">
      <w:pPr>
        <w:spacing w:after="320" w:line="320" w:lineRule="atLeast"/>
        <w:ind w:left="1418" w:hanging="709"/>
        <w:rPr>
          <w:sz w:val="24"/>
          <w:szCs w:val="24"/>
        </w:rPr>
      </w:pPr>
      <w:ins w:id="1034" w:author="Victoria Kirk" w:date="2024-03-19T16:00:00Z">
        <w:r>
          <w:rPr>
            <w:sz w:val="24"/>
            <w:szCs w:val="24"/>
          </w:rPr>
          <w:lastRenderedPageBreak/>
          <w:t>13.2</w:t>
        </w:r>
        <w:r>
          <w:rPr>
            <w:sz w:val="24"/>
            <w:szCs w:val="24"/>
          </w:rPr>
          <w:tab/>
        </w:r>
      </w:ins>
      <w:r w:rsidR="00BC6C37" w:rsidRPr="6D6EDA48">
        <w:rPr>
          <w:sz w:val="24"/>
          <w:szCs w:val="24"/>
        </w:rPr>
        <w:t>If no person has been authorised to receive and count postal votes at a meeting, or if no person is named as being so authorised in the notice of the meeting, every Director is deemed to be so authorised.</w:t>
      </w:r>
    </w:p>
    <w:p w14:paraId="23682613" w14:textId="4356E3A7" w:rsidR="00BC6C37" w:rsidRPr="001C5BB5" w:rsidRDefault="003D299B" w:rsidP="003F4CE3">
      <w:pPr>
        <w:spacing w:after="320" w:line="320" w:lineRule="atLeast"/>
        <w:ind w:left="1418" w:hanging="709"/>
        <w:rPr>
          <w:sz w:val="24"/>
          <w:szCs w:val="24"/>
        </w:rPr>
      </w:pPr>
      <w:ins w:id="1035" w:author="Victoria Kirk" w:date="2024-03-19T16:00:00Z">
        <w:r>
          <w:rPr>
            <w:sz w:val="24"/>
            <w:szCs w:val="24"/>
          </w:rPr>
          <w:t>13.3</w:t>
        </w:r>
        <w:r>
          <w:rPr>
            <w:sz w:val="24"/>
            <w:szCs w:val="24"/>
          </w:rPr>
          <w:tab/>
        </w:r>
      </w:ins>
      <w:r w:rsidR="38D5BB01" w:rsidRPr="6D6EDA48">
        <w:rPr>
          <w:sz w:val="24"/>
          <w:szCs w:val="24"/>
        </w:rPr>
        <w:t xml:space="preserve">A Member may cast a postal vote on all or any of the matters to be voted on at the meeting by sending a notice of the </w:t>
      </w:r>
      <w:proofErr w:type="gramStart"/>
      <w:r w:rsidR="38D5BB01" w:rsidRPr="6D6EDA48">
        <w:rPr>
          <w:sz w:val="24"/>
          <w:szCs w:val="24"/>
        </w:rPr>
        <w:t>manner in which</w:t>
      </w:r>
      <w:proofErr w:type="gramEnd"/>
      <w:r w:rsidR="38D5BB01" w:rsidRPr="6D6EDA48">
        <w:rPr>
          <w:sz w:val="24"/>
          <w:szCs w:val="24"/>
        </w:rPr>
        <w:t xml:space="preserve"> the voting rights attached to his or her Participation Rights are to be voted to a person authorised to receive and count postal votes at that meeting.  In the case of a meeting conducted under Rule 18.3 the notice must reach that person not later than the date specified in the notice of meeting.  In any other case the notice must reach that person not less than 48 hours before the start of the meeting</w:t>
      </w:r>
      <w:r w:rsidR="4DB183AA" w:rsidRPr="6D6EDA48">
        <w:rPr>
          <w:sz w:val="24"/>
          <w:szCs w:val="24"/>
        </w:rPr>
        <w:t>.</w:t>
      </w:r>
    </w:p>
    <w:p w14:paraId="6D8966D0" w14:textId="66EA7846" w:rsidR="00BC6C37" w:rsidRPr="001C5BB5" w:rsidRDefault="003D299B" w:rsidP="003F4CE3">
      <w:pPr>
        <w:spacing w:after="320" w:line="320" w:lineRule="atLeast"/>
        <w:ind w:left="1418" w:hanging="709"/>
        <w:rPr>
          <w:sz w:val="24"/>
          <w:szCs w:val="24"/>
        </w:rPr>
      </w:pPr>
      <w:ins w:id="1036" w:author="Victoria Kirk" w:date="2024-03-19T16:00:00Z">
        <w:r>
          <w:rPr>
            <w:sz w:val="24"/>
            <w:szCs w:val="24"/>
          </w:rPr>
          <w:t>13.4</w:t>
        </w:r>
        <w:r>
          <w:rPr>
            <w:sz w:val="24"/>
            <w:szCs w:val="24"/>
          </w:rPr>
          <w:tab/>
        </w:r>
      </w:ins>
      <w:r w:rsidR="38D5BB01" w:rsidRPr="6D6EDA48">
        <w:rPr>
          <w:sz w:val="24"/>
          <w:szCs w:val="24"/>
        </w:rPr>
        <w:t xml:space="preserve">It is the duty of a person authorised to receive and count postal votes for </w:t>
      </w:r>
      <w:r w:rsidR="00BC6C37" w:rsidRPr="6D6EDA48">
        <w:rPr>
          <w:sz w:val="24"/>
          <w:szCs w:val="24"/>
        </w:rPr>
        <w:t xml:space="preserve">or at </w:t>
      </w:r>
      <w:r w:rsidR="38D5BB01" w:rsidRPr="6D6EDA48">
        <w:rPr>
          <w:sz w:val="24"/>
          <w:szCs w:val="24"/>
        </w:rPr>
        <w:t>a meeting:</w:t>
      </w:r>
    </w:p>
    <w:p w14:paraId="51279469" w14:textId="21ECF0F9" w:rsidR="00417103" w:rsidRPr="001C5BB5" w:rsidRDefault="008844B0" w:rsidP="6D6EDA48">
      <w:pPr>
        <w:pStyle w:val="Normalv2"/>
        <w:numPr>
          <w:ilvl w:val="0"/>
          <w:numId w:val="57"/>
        </w:numPr>
        <w:ind w:left="1985" w:hanging="567"/>
      </w:pPr>
      <w:r>
        <w:t>t</w:t>
      </w:r>
      <w:r w:rsidR="00417103">
        <w:t xml:space="preserve">o </w:t>
      </w:r>
      <w:proofErr w:type="gramStart"/>
      <w:r w:rsidR="00417103">
        <w:t>collect together</w:t>
      </w:r>
      <w:proofErr w:type="gramEnd"/>
      <w:r w:rsidR="00417103">
        <w:t xml:space="preserve"> all postal votes received by him or her or by the Society;</w:t>
      </w:r>
      <w:r>
        <w:t xml:space="preserve"> and</w:t>
      </w:r>
    </w:p>
    <w:p w14:paraId="76754E97" w14:textId="6276FFD5" w:rsidR="00417103" w:rsidRPr="001C5BB5" w:rsidRDefault="008844B0" w:rsidP="00C71F65">
      <w:pPr>
        <w:pStyle w:val="Normalv2"/>
        <w:numPr>
          <w:ilvl w:val="0"/>
          <w:numId w:val="57"/>
        </w:numPr>
        <w:ind w:left="1985" w:hanging="567"/>
        <w:rPr>
          <w:szCs w:val="24"/>
        </w:rPr>
      </w:pPr>
      <w:r w:rsidRPr="001C5BB5">
        <w:rPr>
          <w:szCs w:val="24"/>
        </w:rPr>
        <w:t>i</w:t>
      </w:r>
      <w:r w:rsidR="00417103" w:rsidRPr="001C5BB5">
        <w:rPr>
          <w:szCs w:val="24"/>
        </w:rPr>
        <w:t>n relation to each resolution to be voted on at the meeting, to count:</w:t>
      </w:r>
    </w:p>
    <w:p w14:paraId="2C485149" w14:textId="77777777" w:rsidR="0088123D" w:rsidRPr="001C5BB5" w:rsidRDefault="0088123D" w:rsidP="00C71F65">
      <w:pPr>
        <w:pStyle w:val="Normalv2"/>
        <w:numPr>
          <w:ilvl w:val="0"/>
          <w:numId w:val="58"/>
        </w:numPr>
        <w:ind w:left="2552" w:hanging="567"/>
        <w:rPr>
          <w:szCs w:val="24"/>
        </w:rPr>
      </w:pPr>
      <w:r w:rsidRPr="001C5BB5">
        <w:rPr>
          <w:szCs w:val="24"/>
        </w:rPr>
        <w:t>The number of Members voting in favour of the resolution and the number of votes attached to each such Member’s Participation Rights cast by that Member in favour of the resolution; and</w:t>
      </w:r>
    </w:p>
    <w:p w14:paraId="6D632021" w14:textId="77777777" w:rsidR="0088123D" w:rsidRPr="001C5BB5" w:rsidRDefault="0088123D" w:rsidP="00C71F65">
      <w:pPr>
        <w:pStyle w:val="Normalv2"/>
        <w:numPr>
          <w:ilvl w:val="0"/>
          <w:numId w:val="58"/>
        </w:numPr>
        <w:ind w:left="2552" w:hanging="567"/>
        <w:rPr>
          <w:szCs w:val="24"/>
        </w:rPr>
      </w:pPr>
      <w:r w:rsidRPr="001C5BB5">
        <w:rPr>
          <w:szCs w:val="24"/>
        </w:rPr>
        <w:t xml:space="preserve">The number of Members voting against the resolution, and the number of votes attached to each such Member’s Participation Rights cast by that Member against the </w:t>
      </w:r>
      <w:proofErr w:type="gramStart"/>
      <w:r w:rsidRPr="001C5BB5">
        <w:rPr>
          <w:szCs w:val="24"/>
        </w:rPr>
        <w:t>resolution;</w:t>
      </w:r>
      <w:proofErr w:type="gramEnd"/>
    </w:p>
    <w:p w14:paraId="7AA59AEF" w14:textId="77777777" w:rsidR="000272A5" w:rsidRPr="001C5BB5" w:rsidRDefault="000272A5" w:rsidP="00C71F65">
      <w:pPr>
        <w:pStyle w:val="Normalv2"/>
        <w:numPr>
          <w:ilvl w:val="0"/>
          <w:numId w:val="57"/>
        </w:numPr>
        <w:ind w:left="1985" w:hanging="567"/>
        <w:rPr>
          <w:szCs w:val="24"/>
        </w:rPr>
      </w:pPr>
      <w:r w:rsidRPr="001C5BB5">
        <w:rPr>
          <w:szCs w:val="24"/>
        </w:rPr>
        <w:t>To sign a certificate that he or she has carried out the duties set out in sub-paragraph (a) and (b) of this paragraph and which sets out the results of the counts required by sub-paragraph (b) of this paragraph; and</w:t>
      </w:r>
    </w:p>
    <w:p w14:paraId="3E35C4D3" w14:textId="77777777" w:rsidR="000272A5" w:rsidRPr="001C5BB5" w:rsidRDefault="000272A5" w:rsidP="00C71F65">
      <w:pPr>
        <w:pStyle w:val="Normalv2"/>
        <w:numPr>
          <w:ilvl w:val="0"/>
          <w:numId w:val="57"/>
        </w:numPr>
        <w:ind w:left="1985" w:hanging="567"/>
        <w:rPr>
          <w:szCs w:val="24"/>
        </w:rPr>
      </w:pPr>
      <w:r w:rsidRPr="001C5BB5">
        <w:rPr>
          <w:szCs w:val="24"/>
        </w:rPr>
        <w:t xml:space="preserve">To ensure that the certificate required by sub-paragraph (c) of this paragraph is presented to the chairperson of the </w:t>
      </w:r>
      <w:proofErr w:type="gramStart"/>
      <w:r w:rsidRPr="001C5BB5">
        <w:rPr>
          <w:szCs w:val="24"/>
        </w:rPr>
        <w:t>meeting;</w:t>
      </w:r>
      <w:proofErr w:type="gramEnd"/>
    </w:p>
    <w:p w14:paraId="597E2F7D" w14:textId="360A7B8C" w:rsidR="001C5BB5" w:rsidRPr="001C5BB5" w:rsidRDefault="003D299B" w:rsidP="003F4CE3">
      <w:pPr>
        <w:spacing w:after="320" w:line="320" w:lineRule="atLeast"/>
        <w:ind w:left="1418" w:hanging="698"/>
        <w:rPr>
          <w:sz w:val="24"/>
          <w:szCs w:val="24"/>
        </w:rPr>
      </w:pPr>
      <w:ins w:id="1037" w:author="Victoria Kirk" w:date="2024-03-19T16:00:00Z">
        <w:r>
          <w:rPr>
            <w:sz w:val="24"/>
            <w:szCs w:val="24"/>
          </w:rPr>
          <w:t>13.5</w:t>
        </w:r>
        <w:r>
          <w:rPr>
            <w:sz w:val="24"/>
            <w:szCs w:val="24"/>
          </w:rPr>
          <w:tab/>
        </w:r>
      </w:ins>
      <w:r w:rsidR="001C5BB5" w:rsidRPr="6D6EDA48">
        <w:rPr>
          <w:sz w:val="24"/>
          <w:szCs w:val="24"/>
        </w:rPr>
        <w:t>If a vote is taken at a meeting held under Rule 18.1 or 18.2 on a resolution on which postal votes have been cast, the chairperson of the meeting must:</w:t>
      </w:r>
    </w:p>
    <w:p w14:paraId="58F0AC12" w14:textId="4DAF8E5C" w:rsidR="001C5BB5" w:rsidRPr="001C5BB5" w:rsidRDefault="004E38E9" w:rsidP="6D6EDA48">
      <w:pPr>
        <w:pStyle w:val="Normalv2"/>
        <w:numPr>
          <w:ilvl w:val="0"/>
          <w:numId w:val="59"/>
        </w:numPr>
        <w:ind w:left="1985" w:hanging="567"/>
      </w:pPr>
      <w:r>
        <w:t>on a vote by show of hands, count each Member who has submitted a postal vote for or against the resolution; and</w:t>
      </w:r>
    </w:p>
    <w:p w14:paraId="24060A54" w14:textId="7726740A" w:rsidR="001C5BB5" w:rsidRPr="001C5BB5" w:rsidRDefault="004E38E9" w:rsidP="6D6EDA48">
      <w:pPr>
        <w:pStyle w:val="Normalv2"/>
        <w:numPr>
          <w:ilvl w:val="0"/>
          <w:numId w:val="59"/>
        </w:numPr>
        <w:ind w:left="1985" w:hanging="567"/>
      </w:pPr>
      <w:r>
        <w:t xml:space="preserve">on a poll, count the votes cast attaching to Participation Rights held by each Member who has submitted a postal vote for or against the </w:t>
      </w:r>
      <w:proofErr w:type="gramStart"/>
      <w:r>
        <w:t>resolution;</w:t>
      </w:r>
      <w:proofErr w:type="gramEnd"/>
    </w:p>
    <w:p w14:paraId="383D65A4" w14:textId="210D95C5" w:rsidR="0011231D" w:rsidRPr="0011231D" w:rsidRDefault="003D299B" w:rsidP="003F4CE3">
      <w:pPr>
        <w:spacing w:after="320" w:line="320" w:lineRule="atLeast"/>
        <w:ind w:left="1418" w:hanging="709"/>
        <w:rPr>
          <w:sz w:val="24"/>
          <w:szCs w:val="24"/>
        </w:rPr>
      </w:pPr>
      <w:ins w:id="1038" w:author="Victoria Kirk" w:date="2024-03-19T16:01:00Z">
        <w:r>
          <w:rPr>
            <w:sz w:val="24"/>
            <w:szCs w:val="24"/>
          </w:rPr>
          <w:lastRenderedPageBreak/>
          <w:t>13.6</w:t>
        </w:r>
        <w:r>
          <w:rPr>
            <w:sz w:val="24"/>
            <w:szCs w:val="24"/>
          </w:rPr>
          <w:tab/>
        </w:r>
      </w:ins>
      <w:r w:rsidR="0011231D" w:rsidRPr="6D6EDA48">
        <w:rPr>
          <w:sz w:val="24"/>
          <w:szCs w:val="24"/>
        </w:rPr>
        <w:t xml:space="preserve">The chairperson of a meeting held under </w:t>
      </w:r>
      <w:proofErr w:type="gramStart"/>
      <w:r w:rsidR="0011231D" w:rsidRPr="6D6EDA48">
        <w:rPr>
          <w:sz w:val="24"/>
          <w:szCs w:val="24"/>
        </w:rPr>
        <w:t>Rule</w:t>
      </w:r>
      <w:proofErr w:type="gramEnd"/>
      <w:r w:rsidR="0011231D" w:rsidRPr="6D6EDA48">
        <w:rPr>
          <w:sz w:val="24"/>
          <w:szCs w:val="24"/>
        </w:rPr>
        <w:t xml:space="preserve"> 18.1 or 18.2 must call for a poll on a resolution on which he or she holds sufficient postal votes that he or she believes that if a poll is taken the result may differ from that obtained on a show of hands;</w:t>
      </w:r>
    </w:p>
    <w:p w14:paraId="267112F4" w14:textId="41617CFB" w:rsidR="0011231D" w:rsidRPr="0011231D" w:rsidRDefault="003D299B" w:rsidP="003F4CE3">
      <w:pPr>
        <w:spacing w:after="320" w:line="320" w:lineRule="atLeast"/>
        <w:ind w:left="1418" w:hanging="709"/>
        <w:rPr>
          <w:sz w:val="24"/>
          <w:szCs w:val="24"/>
        </w:rPr>
      </w:pPr>
      <w:ins w:id="1039" w:author="Victoria Kirk" w:date="2024-03-19T16:01:00Z">
        <w:r>
          <w:rPr>
            <w:sz w:val="24"/>
            <w:szCs w:val="24"/>
          </w:rPr>
          <w:t>13.7</w:t>
        </w:r>
        <w:r>
          <w:rPr>
            <w:sz w:val="24"/>
            <w:szCs w:val="24"/>
          </w:rPr>
          <w:tab/>
        </w:r>
      </w:ins>
      <w:r w:rsidR="42D59704" w:rsidRPr="6D6EDA48">
        <w:rPr>
          <w:sz w:val="24"/>
          <w:szCs w:val="24"/>
        </w:rPr>
        <w:t xml:space="preserve">The chairperson of a meeting must ensure that a certificate of postal </w:t>
      </w:r>
      <w:r w:rsidR="3A266222" w:rsidRPr="6D6EDA48">
        <w:rPr>
          <w:sz w:val="24"/>
          <w:szCs w:val="24"/>
        </w:rPr>
        <w:t xml:space="preserve">votes </w:t>
      </w:r>
      <w:r w:rsidR="0011231D" w:rsidRPr="6D6EDA48">
        <w:rPr>
          <w:sz w:val="24"/>
          <w:szCs w:val="24"/>
        </w:rPr>
        <w:t xml:space="preserve">held by him or her </w:t>
      </w:r>
      <w:r w:rsidR="42D59704" w:rsidRPr="6D6EDA48">
        <w:rPr>
          <w:sz w:val="24"/>
          <w:szCs w:val="24"/>
        </w:rPr>
        <w:t>is annexed to the minutes of the meeting; and</w:t>
      </w:r>
    </w:p>
    <w:p w14:paraId="5AF0F454" w14:textId="708B6410" w:rsidR="0011231D" w:rsidRPr="0011231D" w:rsidRDefault="003D299B" w:rsidP="003F4CE3">
      <w:pPr>
        <w:spacing w:after="320" w:line="320" w:lineRule="atLeast"/>
        <w:ind w:left="1418" w:hanging="709"/>
        <w:rPr>
          <w:sz w:val="24"/>
          <w:szCs w:val="24"/>
        </w:rPr>
      </w:pPr>
      <w:ins w:id="1040" w:author="Victoria Kirk" w:date="2024-03-19T16:01:00Z">
        <w:r>
          <w:rPr>
            <w:sz w:val="24"/>
            <w:szCs w:val="24"/>
          </w:rPr>
          <w:t>13.8</w:t>
        </w:r>
        <w:r>
          <w:rPr>
            <w:sz w:val="24"/>
            <w:szCs w:val="24"/>
          </w:rPr>
          <w:tab/>
        </w:r>
      </w:ins>
      <w:r w:rsidR="42D59704" w:rsidRPr="1C419676">
        <w:rPr>
          <w:sz w:val="24"/>
          <w:szCs w:val="24"/>
        </w:rPr>
        <w:t>For the purposes of this paragraph, a “postal vote” may include a vote cast by electronic means and the above provisions will apply with such modifications and additions as are necessary or desirable to facilitate an electronic ballot.</w:t>
      </w:r>
    </w:p>
    <w:p w14:paraId="0209F296" w14:textId="77777777" w:rsidR="005353F4" w:rsidRDefault="2D9E566B" w:rsidP="00A24172">
      <w:pPr>
        <w:pStyle w:val="Heading3"/>
      </w:pPr>
      <w:bookmarkStart w:id="1041" w:name="_Toc509127546"/>
      <w:bookmarkStart w:id="1042" w:name="_Toc509281238"/>
      <w:bookmarkStart w:id="1043" w:name="_Toc509290900"/>
      <w:bookmarkStart w:id="1044" w:name="_Toc511530447"/>
      <w:bookmarkStart w:id="1045" w:name="_Toc511543156"/>
      <w:bookmarkStart w:id="1046" w:name="_Toc513523619"/>
      <w:bookmarkStart w:id="1047" w:name="_Toc175013902"/>
      <w:bookmarkStart w:id="1048" w:name="_Toc233098649"/>
      <w:bookmarkStart w:id="1049" w:name="_Toc164081661"/>
      <w:r>
        <w:t>Number of votes</w:t>
      </w:r>
      <w:bookmarkEnd w:id="1041"/>
      <w:bookmarkEnd w:id="1042"/>
      <w:bookmarkEnd w:id="1043"/>
      <w:bookmarkEnd w:id="1044"/>
      <w:bookmarkEnd w:id="1045"/>
      <w:bookmarkEnd w:id="1046"/>
      <w:bookmarkEnd w:id="1047"/>
      <w:bookmarkEnd w:id="1048"/>
      <w:bookmarkEnd w:id="1049"/>
    </w:p>
    <w:p w14:paraId="52AC0A08" w14:textId="77777777" w:rsidR="005353F4" w:rsidRDefault="005353F4" w:rsidP="005353F4">
      <w:pPr>
        <w:pStyle w:val="Normalv2"/>
      </w:pPr>
      <w:r>
        <w:t>Subject to any rights or restrictions attached to any Participation Right:</w:t>
      </w:r>
    </w:p>
    <w:p w14:paraId="2D09AED3" w14:textId="793A1C81" w:rsidR="005353F4" w:rsidRPr="008A74DC" w:rsidRDefault="007533D4" w:rsidP="003F4CE3">
      <w:pPr>
        <w:spacing w:after="320" w:line="320" w:lineRule="atLeast"/>
        <w:ind w:left="1418" w:hanging="720"/>
        <w:rPr>
          <w:sz w:val="24"/>
          <w:szCs w:val="24"/>
        </w:rPr>
      </w:pPr>
      <w:ins w:id="1050" w:author="Victoria Kirk" w:date="2024-03-19T16:01:00Z">
        <w:r>
          <w:rPr>
            <w:sz w:val="24"/>
            <w:szCs w:val="24"/>
          </w:rPr>
          <w:t>14.1</w:t>
        </w:r>
        <w:r>
          <w:rPr>
            <w:sz w:val="24"/>
            <w:szCs w:val="24"/>
          </w:rPr>
          <w:tab/>
        </w:r>
      </w:ins>
      <w:r w:rsidR="005353F4" w:rsidRPr="6D6EDA48">
        <w:rPr>
          <w:sz w:val="24"/>
          <w:szCs w:val="24"/>
        </w:rPr>
        <w:t>Where voting is by voice or a show of hands, every Member present in person or by Representative has one vote; and</w:t>
      </w:r>
    </w:p>
    <w:p w14:paraId="67849DEE" w14:textId="49C67363" w:rsidR="005353F4" w:rsidRPr="005353F4" w:rsidRDefault="007533D4" w:rsidP="003F4CE3">
      <w:pPr>
        <w:spacing w:after="320" w:line="320" w:lineRule="atLeast"/>
        <w:ind w:left="1418" w:hanging="720"/>
      </w:pPr>
      <w:ins w:id="1051" w:author="Victoria Kirk" w:date="2024-03-19T16:01:00Z">
        <w:r>
          <w:rPr>
            <w:sz w:val="24"/>
            <w:szCs w:val="24"/>
          </w:rPr>
          <w:t>14.2</w:t>
        </w:r>
        <w:r>
          <w:rPr>
            <w:sz w:val="24"/>
            <w:szCs w:val="24"/>
          </w:rPr>
          <w:tab/>
        </w:r>
      </w:ins>
      <w:r w:rsidR="005353F4" w:rsidRPr="008A74DC">
        <w:rPr>
          <w:sz w:val="24"/>
          <w:szCs w:val="24"/>
        </w:rPr>
        <w:t>On a poll every Member present in person, proxy or by Representative or who has sent</w:t>
      </w:r>
      <w:r w:rsidR="005353F4" w:rsidRPr="005353F4">
        <w:t xml:space="preserve"> a postal vote has one vote for every Participation Right held by that Member.</w:t>
      </w:r>
    </w:p>
    <w:p w14:paraId="2CDEEE67" w14:textId="77777777" w:rsidR="003012F1" w:rsidRDefault="582C3E49" w:rsidP="00A24172">
      <w:pPr>
        <w:pStyle w:val="Heading3"/>
      </w:pPr>
      <w:bookmarkStart w:id="1052" w:name="_Toc509127547"/>
      <w:bookmarkStart w:id="1053" w:name="_Toc509281239"/>
      <w:bookmarkStart w:id="1054" w:name="_Toc509290901"/>
      <w:bookmarkStart w:id="1055" w:name="_Toc511530448"/>
      <w:bookmarkStart w:id="1056" w:name="_Toc511543157"/>
      <w:bookmarkStart w:id="1057" w:name="_Toc513523620"/>
      <w:bookmarkStart w:id="1058" w:name="_Toc175013903"/>
      <w:bookmarkStart w:id="1059" w:name="_Toc233098650"/>
      <w:bookmarkStart w:id="1060" w:name="_Toc164081662"/>
      <w:r>
        <w:t>Declaration of chairperson conclusive</w:t>
      </w:r>
      <w:bookmarkEnd w:id="1052"/>
      <w:bookmarkEnd w:id="1053"/>
      <w:bookmarkEnd w:id="1054"/>
      <w:bookmarkEnd w:id="1055"/>
      <w:bookmarkEnd w:id="1056"/>
      <w:bookmarkEnd w:id="1057"/>
      <w:bookmarkEnd w:id="1058"/>
      <w:bookmarkEnd w:id="1059"/>
      <w:bookmarkEnd w:id="1060"/>
    </w:p>
    <w:p w14:paraId="7F6CAE8B" w14:textId="6A64CB84" w:rsidR="003012F1" w:rsidRDefault="003012F1" w:rsidP="003012F1">
      <w:pPr>
        <w:pStyle w:val="Normalv2"/>
      </w:pPr>
      <w:r>
        <w:t>A declaration by the chairperson that a resolution is carried by the requisite majority is conclusive evidence of that fact unless a poll is demanded in accordance with paragraph 1</w:t>
      </w:r>
      <w:ins w:id="1061" w:author="Victoria Kirk" w:date="2024-04-15T13:45:00Z">
        <w:r w:rsidR="005B73F9">
          <w:t>6</w:t>
        </w:r>
      </w:ins>
      <w:del w:id="1062" w:author="Victoria Kirk" w:date="2024-04-15T13:45:00Z">
        <w:r w:rsidDel="005B73F9">
          <w:delText>7</w:delText>
        </w:r>
      </w:del>
      <w:r>
        <w:t xml:space="preserve"> of this Schedule.</w:t>
      </w:r>
    </w:p>
    <w:p w14:paraId="0771157E" w14:textId="59E22014" w:rsidR="003012F1" w:rsidRDefault="582C3E49" w:rsidP="00A24172">
      <w:pPr>
        <w:pStyle w:val="Heading3"/>
      </w:pPr>
      <w:bookmarkStart w:id="1063" w:name="_Toc509127548"/>
      <w:bookmarkStart w:id="1064" w:name="_Toc509281240"/>
      <w:bookmarkStart w:id="1065" w:name="_Toc509290902"/>
      <w:bookmarkStart w:id="1066" w:name="_Toc511530449"/>
      <w:bookmarkStart w:id="1067" w:name="_Toc511543158"/>
      <w:bookmarkStart w:id="1068" w:name="_Toc513523621"/>
      <w:bookmarkStart w:id="1069" w:name="_Toc175013904"/>
      <w:bookmarkStart w:id="1070" w:name="_Toc233098651"/>
      <w:bookmarkStart w:id="1071" w:name="_Toc164081663"/>
      <w:r>
        <w:t>Right to demand poll</w:t>
      </w:r>
      <w:bookmarkEnd w:id="1063"/>
      <w:bookmarkEnd w:id="1064"/>
      <w:bookmarkEnd w:id="1065"/>
      <w:bookmarkEnd w:id="1066"/>
      <w:bookmarkEnd w:id="1067"/>
      <w:bookmarkEnd w:id="1068"/>
      <w:bookmarkEnd w:id="1069"/>
      <w:bookmarkEnd w:id="1070"/>
      <w:bookmarkEnd w:id="1071"/>
    </w:p>
    <w:p w14:paraId="18523427" w14:textId="77777777" w:rsidR="003012F1" w:rsidRDefault="003012F1" w:rsidP="003012F1">
      <w:pPr>
        <w:pStyle w:val="Normalv2"/>
      </w:pPr>
      <w:r>
        <w:t>At a meeting of Members held under Rule 18.1 or 18.2 a poll may be demanded by:</w:t>
      </w:r>
    </w:p>
    <w:p w14:paraId="24A78A8C" w14:textId="70936EB0" w:rsidR="003012F1" w:rsidRPr="003012F1" w:rsidRDefault="007B018B" w:rsidP="003F4CE3">
      <w:pPr>
        <w:spacing w:after="320" w:line="320" w:lineRule="atLeast"/>
        <w:ind w:firstLine="709"/>
        <w:rPr>
          <w:sz w:val="24"/>
          <w:szCs w:val="24"/>
        </w:rPr>
      </w:pPr>
      <w:ins w:id="1072" w:author="Victoria Kirk" w:date="2024-03-19T16:02:00Z">
        <w:r>
          <w:rPr>
            <w:sz w:val="24"/>
            <w:szCs w:val="24"/>
          </w:rPr>
          <w:t>16.1</w:t>
        </w:r>
        <w:r>
          <w:rPr>
            <w:sz w:val="24"/>
            <w:szCs w:val="24"/>
          </w:rPr>
          <w:tab/>
        </w:r>
      </w:ins>
      <w:r w:rsidR="003012F1">
        <w:rPr>
          <w:sz w:val="24"/>
          <w:szCs w:val="24"/>
        </w:rPr>
        <w:t>n</w:t>
      </w:r>
      <w:r w:rsidR="003012F1" w:rsidRPr="003012F1">
        <w:rPr>
          <w:sz w:val="24"/>
          <w:szCs w:val="24"/>
        </w:rPr>
        <w:t>o fewer than five Members having the right to vote at the meeting; or</w:t>
      </w:r>
    </w:p>
    <w:p w14:paraId="4A7AD02F" w14:textId="6C034CD1" w:rsidR="003012F1" w:rsidRPr="003012F1" w:rsidRDefault="007B018B" w:rsidP="003F4CE3">
      <w:pPr>
        <w:spacing w:after="320" w:line="320" w:lineRule="atLeast"/>
        <w:ind w:left="1429" w:hanging="720"/>
        <w:rPr>
          <w:sz w:val="24"/>
          <w:szCs w:val="24"/>
        </w:rPr>
      </w:pPr>
      <w:ins w:id="1073" w:author="Victoria Kirk" w:date="2024-03-19T16:02:00Z">
        <w:r>
          <w:rPr>
            <w:sz w:val="24"/>
            <w:szCs w:val="24"/>
          </w:rPr>
          <w:t>16.2</w:t>
        </w:r>
        <w:r>
          <w:rPr>
            <w:sz w:val="24"/>
            <w:szCs w:val="24"/>
          </w:rPr>
          <w:tab/>
        </w:r>
      </w:ins>
      <w:r w:rsidR="003012F1">
        <w:rPr>
          <w:sz w:val="24"/>
          <w:szCs w:val="24"/>
        </w:rPr>
        <w:t>a</w:t>
      </w:r>
      <w:r w:rsidR="003012F1" w:rsidRPr="003012F1">
        <w:rPr>
          <w:sz w:val="24"/>
          <w:szCs w:val="24"/>
        </w:rPr>
        <w:t xml:space="preserve"> Member or Members representing not less than five per cent of the total voting rights of all Members having the right to vote at the meeting; or</w:t>
      </w:r>
    </w:p>
    <w:p w14:paraId="6491852C" w14:textId="3F3CA7B9" w:rsidR="003012F1" w:rsidRPr="003012F1" w:rsidRDefault="007B018B" w:rsidP="003F4CE3">
      <w:pPr>
        <w:spacing w:after="320" w:line="320" w:lineRule="atLeast"/>
        <w:ind w:left="1429" w:hanging="720"/>
        <w:rPr>
          <w:sz w:val="24"/>
          <w:szCs w:val="24"/>
        </w:rPr>
      </w:pPr>
      <w:ins w:id="1074" w:author="Victoria Kirk" w:date="2024-03-19T16:02:00Z">
        <w:r>
          <w:rPr>
            <w:sz w:val="24"/>
            <w:szCs w:val="24"/>
          </w:rPr>
          <w:t>16.3</w:t>
        </w:r>
        <w:r>
          <w:rPr>
            <w:sz w:val="24"/>
            <w:szCs w:val="24"/>
          </w:rPr>
          <w:tab/>
        </w:r>
      </w:ins>
      <w:r w:rsidR="003012F1">
        <w:rPr>
          <w:sz w:val="24"/>
          <w:szCs w:val="24"/>
        </w:rPr>
        <w:t>a</w:t>
      </w:r>
      <w:r w:rsidR="003012F1" w:rsidRPr="003012F1">
        <w:rPr>
          <w:sz w:val="24"/>
          <w:szCs w:val="24"/>
        </w:rPr>
        <w:t xml:space="preserve"> Member or Members holding Participation Rights carrying together not less than five per cent of the voting rights entitled to be cast on any of the resolutions to be put to the meeting; or</w:t>
      </w:r>
    </w:p>
    <w:p w14:paraId="3DAECA9E" w14:textId="21A7D215" w:rsidR="003012F1" w:rsidRPr="003012F1" w:rsidRDefault="007B018B" w:rsidP="003F4CE3">
      <w:pPr>
        <w:spacing w:after="320" w:line="320" w:lineRule="atLeast"/>
        <w:ind w:firstLine="709"/>
        <w:rPr>
          <w:sz w:val="24"/>
          <w:szCs w:val="24"/>
        </w:rPr>
      </w:pPr>
      <w:ins w:id="1075" w:author="Victoria Kirk" w:date="2024-03-19T16:02:00Z">
        <w:r>
          <w:rPr>
            <w:sz w:val="24"/>
            <w:szCs w:val="24"/>
          </w:rPr>
          <w:t>16.4</w:t>
        </w:r>
        <w:r>
          <w:rPr>
            <w:sz w:val="24"/>
            <w:szCs w:val="24"/>
          </w:rPr>
          <w:tab/>
        </w:r>
      </w:ins>
      <w:r w:rsidR="003012F1">
        <w:rPr>
          <w:sz w:val="24"/>
          <w:szCs w:val="24"/>
        </w:rPr>
        <w:t>t</w:t>
      </w:r>
      <w:r w:rsidR="003012F1" w:rsidRPr="003012F1">
        <w:rPr>
          <w:sz w:val="24"/>
          <w:szCs w:val="24"/>
        </w:rPr>
        <w:t>he chairperson</w:t>
      </w:r>
      <w:r w:rsidR="003012F1">
        <w:rPr>
          <w:sz w:val="24"/>
          <w:szCs w:val="24"/>
        </w:rPr>
        <w:t>:</w:t>
      </w:r>
    </w:p>
    <w:p w14:paraId="759FDCDF" w14:textId="77777777" w:rsidR="003012F1" w:rsidRDefault="003012F1" w:rsidP="003012F1">
      <w:pPr>
        <w:pStyle w:val="Normalv2"/>
        <w:ind w:left="1429"/>
      </w:pPr>
      <w:r>
        <w:t xml:space="preserve">For the purposes of this Rule, the instrument appointing a proxy to vote at a meeting of the Society confers authority to demand or join in demanding a poll </w:t>
      </w:r>
      <w:r>
        <w:lastRenderedPageBreak/>
        <w:t>and a demand by a person as proxy for a Member has the same effect as a demand by the Member.</w:t>
      </w:r>
    </w:p>
    <w:p w14:paraId="2BD224CC" w14:textId="77777777" w:rsidR="00C61FAB" w:rsidRDefault="520443DD" w:rsidP="00A24172">
      <w:pPr>
        <w:pStyle w:val="Heading3"/>
      </w:pPr>
      <w:bookmarkStart w:id="1076" w:name="_Toc509127549"/>
      <w:bookmarkStart w:id="1077" w:name="_Toc509281241"/>
      <w:bookmarkStart w:id="1078" w:name="_Toc509290903"/>
      <w:bookmarkStart w:id="1079" w:name="_Toc511530450"/>
      <w:bookmarkStart w:id="1080" w:name="_Toc511543159"/>
      <w:bookmarkStart w:id="1081" w:name="_Toc513523622"/>
      <w:bookmarkStart w:id="1082" w:name="_Toc175013905"/>
      <w:bookmarkStart w:id="1083" w:name="_Toc233098652"/>
      <w:bookmarkStart w:id="1084" w:name="_Toc164081664"/>
      <w:r>
        <w:t>Time of demand for poll</w:t>
      </w:r>
      <w:bookmarkEnd w:id="1076"/>
      <w:bookmarkEnd w:id="1077"/>
      <w:bookmarkEnd w:id="1078"/>
      <w:bookmarkEnd w:id="1079"/>
      <w:bookmarkEnd w:id="1080"/>
      <w:bookmarkEnd w:id="1081"/>
      <w:bookmarkEnd w:id="1082"/>
      <w:bookmarkEnd w:id="1083"/>
      <w:bookmarkEnd w:id="1084"/>
    </w:p>
    <w:p w14:paraId="37DA6234" w14:textId="77777777" w:rsidR="00C61FAB" w:rsidRDefault="00C61FAB" w:rsidP="00C61FAB">
      <w:pPr>
        <w:pStyle w:val="Normalv2"/>
      </w:pPr>
      <w:r>
        <w:t>A poll may be demanded at a meeting of Members held under Rule 18.1 or 18.2 either before or after the vote is taken on a resolution.  The demand for a poll may be withdrawn.</w:t>
      </w:r>
    </w:p>
    <w:p w14:paraId="4FF6324A" w14:textId="77777777" w:rsidR="00C61FAB" w:rsidRDefault="520443DD" w:rsidP="00A24172">
      <w:pPr>
        <w:pStyle w:val="Heading3"/>
      </w:pPr>
      <w:bookmarkStart w:id="1085" w:name="_Toc509127550"/>
      <w:bookmarkStart w:id="1086" w:name="_Toc509281242"/>
      <w:bookmarkStart w:id="1087" w:name="_Toc509290904"/>
      <w:bookmarkStart w:id="1088" w:name="_Toc511530451"/>
      <w:bookmarkStart w:id="1089" w:name="_Toc511543160"/>
      <w:bookmarkStart w:id="1090" w:name="_Toc513523623"/>
      <w:bookmarkStart w:id="1091" w:name="_Toc175013906"/>
      <w:bookmarkStart w:id="1092" w:name="_Toc233098653"/>
      <w:bookmarkStart w:id="1093" w:name="_Toc164081665"/>
      <w:r>
        <w:t>Timing of poll</w:t>
      </w:r>
      <w:bookmarkEnd w:id="1085"/>
      <w:bookmarkEnd w:id="1086"/>
      <w:bookmarkEnd w:id="1087"/>
      <w:bookmarkEnd w:id="1088"/>
      <w:bookmarkEnd w:id="1089"/>
      <w:bookmarkEnd w:id="1090"/>
      <w:bookmarkEnd w:id="1091"/>
      <w:bookmarkEnd w:id="1092"/>
      <w:bookmarkEnd w:id="1093"/>
    </w:p>
    <w:p w14:paraId="32F43313" w14:textId="77777777" w:rsidR="00C61FAB" w:rsidRDefault="00C61FAB" w:rsidP="00C61FAB">
      <w:pPr>
        <w:pStyle w:val="Normalv2"/>
      </w:pPr>
      <w:r>
        <w:t xml:space="preserve">The chairperson may determine the time and </w:t>
      </w:r>
      <w:proofErr w:type="gramStart"/>
      <w:r>
        <w:t>manner in which</w:t>
      </w:r>
      <w:proofErr w:type="gramEnd"/>
      <w:r>
        <w:t xml:space="preserve"> a poll is to be taken at a meeting of Members and any business other than that upon which a poll has been demanded may be proceeded with pending the taking of the poll.</w:t>
      </w:r>
    </w:p>
    <w:p w14:paraId="5D5832D9" w14:textId="77777777" w:rsidR="00C61FAB" w:rsidRDefault="520443DD" w:rsidP="00A24172">
      <w:pPr>
        <w:pStyle w:val="Heading3"/>
      </w:pPr>
      <w:bookmarkStart w:id="1094" w:name="_Toc509127551"/>
      <w:bookmarkStart w:id="1095" w:name="_Toc509281243"/>
      <w:bookmarkStart w:id="1096" w:name="_Toc509290905"/>
      <w:bookmarkStart w:id="1097" w:name="_Toc511530452"/>
      <w:bookmarkStart w:id="1098" w:name="_Toc511543161"/>
      <w:bookmarkStart w:id="1099" w:name="_Toc513523624"/>
      <w:bookmarkStart w:id="1100" w:name="_Toc175013907"/>
      <w:bookmarkStart w:id="1101" w:name="_Toc233098654"/>
      <w:bookmarkStart w:id="1102" w:name="_Toc164081666"/>
      <w:r>
        <w:t>Counting of votes on poll</w:t>
      </w:r>
      <w:bookmarkEnd w:id="1094"/>
      <w:bookmarkEnd w:id="1095"/>
      <w:bookmarkEnd w:id="1096"/>
      <w:bookmarkEnd w:id="1097"/>
      <w:bookmarkEnd w:id="1098"/>
      <w:bookmarkEnd w:id="1099"/>
      <w:bookmarkEnd w:id="1100"/>
      <w:bookmarkEnd w:id="1101"/>
      <w:bookmarkEnd w:id="1102"/>
    </w:p>
    <w:p w14:paraId="1BA38B99" w14:textId="77777777" w:rsidR="00C61FAB" w:rsidRDefault="00C61FAB" w:rsidP="00C61FAB">
      <w:pPr>
        <w:pStyle w:val="Normalv2"/>
      </w:pPr>
      <w:r>
        <w:t>If a poll is taken at a meeting of Members, votes are to be counted according to the votes attached to the Participation Rights of each Member that are cast on the relevant resolution.</w:t>
      </w:r>
    </w:p>
    <w:p w14:paraId="6C2F1B1C" w14:textId="77777777" w:rsidR="00C61FAB" w:rsidRDefault="520443DD" w:rsidP="00A24172">
      <w:pPr>
        <w:pStyle w:val="Heading3"/>
      </w:pPr>
      <w:bookmarkStart w:id="1103" w:name="_Toc509127552"/>
      <w:bookmarkStart w:id="1104" w:name="_Toc509281244"/>
      <w:bookmarkStart w:id="1105" w:name="_Toc509290906"/>
      <w:bookmarkStart w:id="1106" w:name="_Toc511530453"/>
      <w:bookmarkStart w:id="1107" w:name="_Toc511543162"/>
      <w:bookmarkStart w:id="1108" w:name="_Toc513523625"/>
      <w:bookmarkStart w:id="1109" w:name="_Toc175013908"/>
      <w:bookmarkStart w:id="1110" w:name="_Toc233098655"/>
      <w:bookmarkStart w:id="1111" w:name="_Toc164081667"/>
      <w:r>
        <w:t>Votes of joint Members</w:t>
      </w:r>
      <w:bookmarkEnd w:id="1103"/>
      <w:bookmarkEnd w:id="1104"/>
      <w:bookmarkEnd w:id="1105"/>
      <w:bookmarkEnd w:id="1106"/>
      <w:bookmarkEnd w:id="1107"/>
      <w:bookmarkEnd w:id="1108"/>
      <w:bookmarkEnd w:id="1109"/>
      <w:bookmarkEnd w:id="1110"/>
      <w:bookmarkEnd w:id="1111"/>
    </w:p>
    <w:p w14:paraId="662FF9A8" w14:textId="77777777" w:rsidR="00C61FAB" w:rsidRDefault="00C61FAB" w:rsidP="00C61FAB">
      <w:pPr>
        <w:pStyle w:val="Normalv2"/>
      </w:pPr>
      <w:r>
        <w:t>Where two or more persons are registered as the holder of a Participation Right, the vote of the person named first in the Members’ Register, or the Personal Representative of that person and voting on a matter, is to be accepted to the exclusion of the votes of the other joint holders.</w:t>
      </w:r>
    </w:p>
    <w:p w14:paraId="59897EDE" w14:textId="77777777" w:rsidR="00C61FAB" w:rsidRDefault="520443DD" w:rsidP="00A24172">
      <w:pPr>
        <w:pStyle w:val="Heading3"/>
      </w:pPr>
      <w:bookmarkStart w:id="1112" w:name="_Toc509127553"/>
      <w:bookmarkStart w:id="1113" w:name="_Toc509281245"/>
      <w:bookmarkStart w:id="1114" w:name="_Toc509290907"/>
      <w:bookmarkStart w:id="1115" w:name="_Toc511530454"/>
      <w:bookmarkStart w:id="1116" w:name="_Toc511543163"/>
      <w:bookmarkStart w:id="1117" w:name="_Toc513523626"/>
      <w:bookmarkStart w:id="1118" w:name="_Toc175013909"/>
      <w:bookmarkStart w:id="1119" w:name="_Toc233098656"/>
      <w:bookmarkStart w:id="1120" w:name="_Toc164081668"/>
      <w:r>
        <w:t>Validity of votes</w:t>
      </w:r>
      <w:bookmarkEnd w:id="1112"/>
      <w:bookmarkEnd w:id="1113"/>
      <w:bookmarkEnd w:id="1114"/>
      <w:bookmarkEnd w:id="1115"/>
      <w:bookmarkEnd w:id="1116"/>
      <w:bookmarkEnd w:id="1117"/>
      <w:bookmarkEnd w:id="1118"/>
      <w:bookmarkEnd w:id="1119"/>
      <w:bookmarkEnd w:id="1120"/>
    </w:p>
    <w:p w14:paraId="0AD4E684" w14:textId="77777777" w:rsidR="00C61FAB" w:rsidRDefault="00C61FAB" w:rsidP="00C61FAB">
      <w:pPr>
        <w:pStyle w:val="Normalv2"/>
      </w:pPr>
      <w:r>
        <w:t>In the case of any dispute as to the admission or rejection of a vote the chairperson is to determine the same and such determination made in good faith is to be conclusive.</w:t>
      </w:r>
    </w:p>
    <w:p w14:paraId="5958F9F5" w14:textId="77777777" w:rsidR="00D3280E" w:rsidRDefault="00D3280E" w:rsidP="009850D1"/>
    <w:p w14:paraId="1B089221" w14:textId="056599BD" w:rsidR="00C61FAB" w:rsidRDefault="00C61FAB" w:rsidP="6D6EDA48">
      <w:pPr>
        <w:pStyle w:val="Heading2A"/>
      </w:pPr>
      <w:bookmarkStart w:id="1121" w:name="_Toc164081669"/>
      <w:r>
        <w:t xml:space="preserve">PART E: </w:t>
      </w:r>
      <w:r>
        <w:br/>
        <w:t>Proxies and Corporate Representatives</w:t>
      </w:r>
      <w:bookmarkEnd w:id="1121"/>
    </w:p>
    <w:p w14:paraId="29CC8D5B" w14:textId="77777777" w:rsidR="00523E45" w:rsidRDefault="675E997E" w:rsidP="00A24172">
      <w:pPr>
        <w:pStyle w:val="Heading3"/>
      </w:pPr>
      <w:bookmarkStart w:id="1122" w:name="_Toc509127556"/>
      <w:bookmarkStart w:id="1123" w:name="_Toc509281248"/>
      <w:bookmarkStart w:id="1124" w:name="_Toc509290910"/>
      <w:bookmarkStart w:id="1125" w:name="_Toc511530457"/>
      <w:bookmarkStart w:id="1126" w:name="_Toc511543166"/>
      <w:bookmarkStart w:id="1127" w:name="_Toc513523629"/>
      <w:bookmarkStart w:id="1128" w:name="_Toc175013912"/>
      <w:bookmarkStart w:id="1129" w:name="_Toc233098659"/>
      <w:bookmarkStart w:id="1130" w:name="_Toc164081670"/>
      <w:r>
        <w:t>Proxies permitted</w:t>
      </w:r>
      <w:bookmarkEnd w:id="1122"/>
      <w:bookmarkEnd w:id="1123"/>
      <w:bookmarkEnd w:id="1124"/>
      <w:bookmarkEnd w:id="1125"/>
      <w:bookmarkEnd w:id="1126"/>
      <w:bookmarkEnd w:id="1127"/>
      <w:bookmarkEnd w:id="1128"/>
      <w:bookmarkEnd w:id="1129"/>
      <w:bookmarkEnd w:id="1130"/>
    </w:p>
    <w:p w14:paraId="27579395" w14:textId="37F9CA9E" w:rsidR="00523E45" w:rsidRDefault="00523E45" w:rsidP="006F4EAD">
      <w:pPr>
        <w:pStyle w:val="Normalv2"/>
      </w:pPr>
      <w:r>
        <w:t>A Member may exercise the right to vote attached to his or her Participation Rights at a meeting of Members held under Rule 1</w:t>
      </w:r>
      <w:ins w:id="1131" w:author="Victoria Kirk" w:date="2024-04-15T13:46:00Z">
        <w:r w:rsidR="005E3CE4">
          <w:t>8</w:t>
        </w:r>
      </w:ins>
      <w:del w:id="1132" w:author="Victoria Kirk" w:date="2024-04-15T13:46:00Z">
        <w:r w:rsidDel="005E3CE4">
          <w:delText>7</w:delText>
        </w:r>
      </w:del>
      <w:r>
        <w:t>.1 either by being present in person or by proxy.  A proxy for a Member is to be entitled to attend, be counted for the purposes of the quorum, be heard and vote at a meeting of Members as if the proxy were the Member.</w:t>
      </w:r>
    </w:p>
    <w:p w14:paraId="65C58575" w14:textId="77777777" w:rsidR="00523E45" w:rsidRDefault="675E997E" w:rsidP="00A24172">
      <w:pPr>
        <w:pStyle w:val="Heading3"/>
      </w:pPr>
      <w:bookmarkStart w:id="1133" w:name="_Toc509127557"/>
      <w:bookmarkStart w:id="1134" w:name="_Toc509281249"/>
      <w:bookmarkStart w:id="1135" w:name="_Toc509290911"/>
      <w:bookmarkStart w:id="1136" w:name="_Toc511530458"/>
      <w:bookmarkStart w:id="1137" w:name="_Toc511543167"/>
      <w:bookmarkStart w:id="1138" w:name="_Toc513523630"/>
      <w:bookmarkStart w:id="1139" w:name="_Toc175013913"/>
      <w:bookmarkStart w:id="1140" w:name="_Toc233098660"/>
      <w:bookmarkStart w:id="1141" w:name="_Toc164081671"/>
      <w:r>
        <w:t>Form of proxy</w:t>
      </w:r>
      <w:bookmarkEnd w:id="1133"/>
      <w:bookmarkEnd w:id="1134"/>
      <w:bookmarkEnd w:id="1135"/>
      <w:bookmarkEnd w:id="1136"/>
      <w:bookmarkEnd w:id="1137"/>
      <w:bookmarkEnd w:id="1138"/>
      <w:bookmarkEnd w:id="1139"/>
      <w:bookmarkEnd w:id="1140"/>
      <w:bookmarkEnd w:id="1141"/>
    </w:p>
    <w:p w14:paraId="659DBA89" w14:textId="77777777" w:rsidR="00523E45" w:rsidRDefault="00523E45" w:rsidP="006F4EAD">
      <w:pPr>
        <w:pStyle w:val="Normalv2"/>
      </w:pPr>
      <w:r>
        <w:t>A proxy is to be appointed by notice in writing signed by the Member and the notice is to state whether the appointment is for a particular meeting.</w:t>
      </w:r>
    </w:p>
    <w:p w14:paraId="6F09FC39" w14:textId="77777777" w:rsidR="00523E45" w:rsidRDefault="675E997E" w:rsidP="00A24172">
      <w:pPr>
        <w:pStyle w:val="Heading3"/>
      </w:pPr>
      <w:bookmarkStart w:id="1142" w:name="_Toc509127558"/>
      <w:bookmarkStart w:id="1143" w:name="_Toc509281250"/>
      <w:bookmarkStart w:id="1144" w:name="_Toc509290912"/>
      <w:bookmarkStart w:id="1145" w:name="_Toc511530459"/>
      <w:bookmarkStart w:id="1146" w:name="_Toc511543168"/>
      <w:bookmarkStart w:id="1147" w:name="_Toc513523631"/>
      <w:bookmarkStart w:id="1148" w:name="_Toc175013914"/>
      <w:bookmarkStart w:id="1149" w:name="_Toc233098661"/>
      <w:bookmarkStart w:id="1150" w:name="_Toc164081672"/>
      <w:r>
        <w:lastRenderedPageBreak/>
        <w:t>Lodging proxy</w:t>
      </w:r>
      <w:bookmarkEnd w:id="1142"/>
      <w:bookmarkEnd w:id="1143"/>
      <w:bookmarkEnd w:id="1144"/>
      <w:bookmarkEnd w:id="1145"/>
      <w:bookmarkEnd w:id="1146"/>
      <w:bookmarkEnd w:id="1147"/>
      <w:bookmarkEnd w:id="1148"/>
      <w:bookmarkEnd w:id="1149"/>
      <w:bookmarkEnd w:id="1150"/>
    </w:p>
    <w:p w14:paraId="6D1E0A78" w14:textId="77777777" w:rsidR="00523E45" w:rsidRDefault="00523E45" w:rsidP="006F4EAD">
      <w:pPr>
        <w:pStyle w:val="Normalv2"/>
      </w:pPr>
      <w:r>
        <w:t>No proxy is effective in relation to a meeting of Members unless the duly completed proxy form is produced by the proxy before the start of the meeting to a person appointed by the Board for verifying proxy forms.</w:t>
      </w:r>
    </w:p>
    <w:p w14:paraId="34848FDC" w14:textId="77777777" w:rsidR="00523E45" w:rsidRDefault="675E997E" w:rsidP="00A24172">
      <w:pPr>
        <w:pStyle w:val="Heading3"/>
      </w:pPr>
      <w:bookmarkStart w:id="1151" w:name="_Toc509127559"/>
      <w:bookmarkStart w:id="1152" w:name="_Toc509281251"/>
      <w:bookmarkStart w:id="1153" w:name="_Toc509290913"/>
      <w:bookmarkStart w:id="1154" w:name="_Toc511530460"/>
      <w:bookmarkStart w:id="1155" w:name="_Toc511543169"/>
      <w:bookmarkStart w:id="1156" w:name="_Toc513523632"/>
      <w:bookmarkStart w:id="1157" w:name="_Toc175013915"/>
      <w:bookmarkStart w:id="1158" w:name="_Toc233098662"/>
      <w:bookmarkStart w:id="1159" w:name="_Toc164081673"/>
      <w:r>
        <w:t>Validity of proxy vote</w:t>
      </w:r>
      <w:bookmarkEnd w:id="1151"/>
      <w:bookmarkEnd w:id="1152"/>
      <w:bookmarkEnd w:id="1153"/>
      <w:bookmarkEnd w:id="1154"/>
      <w:bookmarkEnd w:id="1155"/>
      <w:bookmarkEnd w:id="1156"/>
      <w:bookmarkEnd w:id="1157"/>
      <w:bookmarkEnd w:id="1158"/>
      <w:bookmarkEnd w:id="1159"/>
    </w:p>
    <w:p w14:paraId="5C8FC4E9" w14:textId="77777777" w:rsidR="00523E45" w:rsidRDefault="00523E45" w:rsidP="006F4EAD">
      <w:pPr>
        <w:pStyle w:val="Normalv2"/>
      </w:pPr>
      <w:r>
        <w:t>A vote given in accordance with the terms of an instrument of proxy is to be valid notwithstanding the previous death or mental disorder of the Member or revocation of the proxy or of the authority under which the proxy was executed, or the transfer of the Participation Right in respect of which the proxy is given, if no written notice of such death, mental disorder, revocation, or transfer has been received by the Society at its registered office before the commencement of the meeting of Members or adjourned meeting at which the proxy is used.</w:t>
      </w:r>
    </w:p>
    <w:p w14:paraId="1281FE42" w14:textId="77777777" w:rsidR="00523E45" w:rsidRDefault="675E997E" w:rsidP="00A24172">
      <w:pPr>
        <w:pStyle w:val="Heading3"/>
      </w:pPr>
      <w:bookmarkStart w:id="1160" w:name="_Toc509127560"/>
      <w:bookmarkStart w:id="1161" w:name="_Toc509281252"/>
      <w:bookmarkStart w:id="1162" w:name="_Toc509290914"/>
      <w:bookmarkStart w:id="1163" w:name="_Toc511530461"/>
      <w:bookmarkStart w:id="1164" w:name="_Toc511543170"/>
      <w:bookmarkStart w:id="1165" w:name="_Toc513523633"/>
      <w:bookmarkStart w:id="1166" w:name="_Toc175013916"/>
      <w:bookmarkStart w:id="1167" w:name="_Toc233098663"/>
      <w:bookmarkStart w:id="1168" w:name="_Toc164081674"/>
      <w:r>
        <w:t>Corporate Representatives</w:t>
      </w:r>
      <w:bookmarkEnd w:id="1160"/>
      <w:bookmarkEnd w:id="1161"/>
      <w:bookmarkEnd w:id="1162"/>
      <w:bookmarkEnd w:id="1163"/>
      <w:bookmarkEnd w:id="1164"/>
      <w:bookmarkEnd w:id="1165"/>
      <w:bookmarkEnd w:id="1166"/>
      <w:bookmarkEnd w:id="1167"/>
      <w:bookmarkEnd w:id="1168"/>
    </w:p>
    <w:p w14:paraId="2003D4C3" w14:textId="77777777" w:rsidR="00523E45" w:rsidRDefault="00523E45" w:rsidP="006F4EAD">
      <w:pPr>
        <w:pStyle w:val="Normalv2"/>
      </w:pPr>
      <w:r>
        <w:t>A body corporate which is a Member may appoint a Representative to attend a meeting of Members held under Rule 18.1 or 18.2 on its behalf in the same manner as that in which it could appoint a proxy.  A Representative of a body corporate is to have the same rights and powers as if the Representative were a proxy.</w:t>
      </w:r>
    </w:p>
    <w:p w14:paraId="61E14A9A" w14:textId="77777777" w:rsidR="00C61FAB" w:rsidRDefault="00C61FAB" w:rsidP="00C61FAB"/>
    <w:p w14:paraId="3C77F75C" w14:textId="21C0DABF" w:rsidR="006F4EAD" w:rsidRDefault="006F4EAD" w:rsidP="0DB71D78">
      <w:pPr>
        <w:pStyle w:val="Heading2A"/>
      </w:pPr>
      <w:bookmarkStart w:id="1169" w:name="_Toc164081675"/>
      <w:r>
        <w:t xml:space="preserve">PART F: </w:t>
      </w:r>
      <w:r>
        <w:br/>
        <w:t>Minutes of Meetings of Members</w:t>
      </w:r>
      <w:bookmarkEnd w:id="1169"/>
    </w:p>
    <w:p w14:paraId="2516E792" w14:textId="2CDC9DB4" w:rsidR="00773CEF" w:rsidRDefault="3F9E1D58" w:rsidP="00A24172">
      <w:pPr>
        <w:pStyle w:val="Heading3"/>
      </w:pPr>
      <w:bookmarkStart w:id="1170" w:name="_Toc164081676"/>
      <w:r>
        <w:t>Minutes</w:t>
      </w:r>
      <w:bookmarkEnd w:id="1170"/>
    </w:p>
    <w:p w14:paraId="5506AA3E" w14:textId="66AD655F" w:rsidR="00EA77F2" w:rsidRDefault="00EA77F2" w:rsidP="00773CEF">
      <w:pPr>
        <w:pStyle w:val="Normalv2"/>
      </w:pPr>
      <w:r>
        <w:t xml:space="preserve">The Board must ensure that minutes are kept of all proceedings at each meeting of Members.  </w:t>
      </w:r>
      <w:r w:rsidRPr="00773CEF">
        <w:t>Minutes</w:t>
      </w:r>
      <w:r>
        <w:t xml:space="preserve"> of a meeting of Members which have been signed correct by the chairperson are </w:t>
      </w:r>
      <w:r>
        <w:rPr>
          <w:i/>
        </w:rPr>
        <w:t>prima facie</w:t>
      </w:r>
      <w:r>
        <w:t xml:space="preserve"> evidence of the proceedings at that meeting.</w:t>
      </w:r>
    </w:p>
    <w:p w14:paraId="16E08843" w14:textId="77777777" w:rsidR="006F4EAD" w:rsidRDefault="006F4EAD" w:rsidP="00EA77F2">
      <w:pPr>
        <w:pStyle w:val="Normalv2"/>
      </w:pPr>
    </w:p>
    <w:p w14:paraId="055F2E6A" w14:textId="31F5DE5F" w:rsidR="00EA5184" w:rsidRDefault="00EA5184" w:rsidP="0DB71D78">
      <w:pPr>
        <w:pStyle w:val="Heading2A"/>
      </w:pPr>
      <w:bookmarkStart w:id="1171" w:name="_Toc164081677"/>
      <w:r>
        <w:t xml:space="preserve">PART G: </w:t>
      </w:r>
      <w:r>
        <w:br/>
        <w:t>Members Proposals</w:t>
      </w:r>
      <w:bookmarkEnd w:id="1171"/>
    </w:p>
    <w:p w14:paraId="5B942FC0" w14:textId="77777777" w:rsidR="000D6895" w:rsidRDefault="4F7FC12D" w:rsidP="00A24172">
      <w:pPr>
        <w:pStyle w:val="Heading3"/>
      </w:pPr>
      <w:bookmarkStart w:id="1172" w:name="_Toc509127565"/>
      <w:bookmarkStart w:id="1173" w:name="_Toc509281257"/>
      <w:bookmarkStart w:id="1174" w:name="_Toc509290919"/>
      <w:bookmarkStart w:id="1175" w:name="_Toc511530466"/>
      <w:bookmarkStart w:id="1176" w:name="_Toc511543175"/>
      <w:bookmarkStart w:id="1177" w:name="_Toc513523638"/>
      <w:bookmarkStart w:id="1178" w:name="_Toc175013921"/>
      <w:bookmarkStart w:id="1179" w:name="_Toc233098668"/>
      <w:bookmarkStart w:id="1180" w:name="_Toc164081678"/>
      <w:r>
        <w:t>Notice to the Board</w:t>
      </w:r>
      <w:bookmarkEnd w:id="1172"/>
      <w:bookmarkEnd w:id="1173"/>
      <w:bookmarkEnd w:id="1174"/>
      <w:bookmarkEnd w:id="1175"/>
      <w:bookmarkEnd w:id="1176"/>
      <w:bookmarkEnd w:id="1177"/>
      <w:bookmarkEnd w:id="1178"/>
      <w:bookmarkEnd w:id="1179"/>
      <w:bookmarkEnd w:id="1180"/>
    </w:p>
    <w:p w14:paraId="5EF8CAA4" w14:textId="77777777" w:rsidR="000D6895" w:rsidRDefault="000D6895" w:rsidP="000D6895">
      <w:pPr>
        <w:pStyle w:val="Normalv2"/>
      </w:pPr>
      <w:r>
        <w:t>A Member may give written notice to the Board of a remit the Member proposes to raise for consideration at the next meeting of Members at which the Member is entitled to vote.</w:t>
      </w:r>
    </w:p>
    <w:p w14:paraId="0982D304" w14:textId="25C791C6" w:rsidR="000D6895" w:rsidRDefault="4F7FC12D" w:rsidP="00A24172">
      <w:pPr>
        <w:pStyle w:val="Heading3"/>
      </w:pPr>
      <w:bookmarkStart w:id="1181" w:name="_Toc509127566"/>
      <w:bookmarkStart w:id="1182" w:name="_Toc509281258"/>
      <w:bookmarkStart w:id="1183" w:name="_Toc509290920"/>
      <w:bookmarkStart w:id="1184" w:name="_Toc511530467"/>
      <w:bookmarkStart w:id="1185" w:name="_Toc511543176"/>
      <w:bookmarkStart w:id="1186" w:name="_Toc513523639"/>
      <w:bookmarkStart w:id="1187" w:name="_Toc175013922"/>
      <w:bookmarkStart w:id="1188" w:name="_Toc233098669"/>
      <w:bookmarkStart w:id="1189" w:name="_Toc164081679"/>
      <w:r>
        <w:t>Notice to Members at Society’s expense</w:t>
      </w:r>
      <w:bookmarkEnd w:id="1181"/>
      <w:bookmarkEnd w:id="1182"/>
      <w:bookmarkEnd w:id="1183"/>
      <w:bookmarkEnd w:id="1184"/>
      <w:bookmarkEnd w:id="1185"/>
      <w:bookmarkEnd w:id="1186"/>
      <w:bookmarkEnd w:id="1187"/>
      <w:bookmarkEnd w:id="1188"/>
      <w:bookmarkEnd w:id="1189"/>
    </w:p>
    <w:p w14:paraId="7AE60755" w14:textId="1CC79683" w:rsidR="000D6895" w:rsidRDefault="000D6895" w:rsidP="000D6895">
      <w:pPr>
        <w:pStyle w:val="Normalv2"/>
      </w:pPr>
      <w:r>
        <w:t>If notice of a Member’s proposal under paragraph 2</w:t>
      </w:r>
      <w:ins w:id="1190" w:author="Victoria Kirk" w:date="2024-04-15T13:46:00Z">
        <w:r w:rsidR="004143F0">
          <w:t>8</w:t>
        </w:r>
      </w:ins>
      <w:del w:id="1191" w:author="Victoria Kirk" w:date="2024-04-15T13:46:00Z">
        <w:r w:rsidDel="004143F0">
          <w:delText>9</w:delText>
        </w:r>
      </w:del>
      <w:r>
        <w:t xml:space="preserve"> of this Schedule is received by the Board not less than twenty one days before the last day on which notice of the </w:t>
      </w:r>
      <w:r>
        <w:lastRenderedPageBreak/>
        <w:t>relevant meeting of Members is required to be given by the Board, the Board is, at the expense of the Society, to give notice of the Member’s proposal and the text of any proposed remit to all Members entitled to receive notice of the meeting.</w:t>
      </w:r>
    </w:p>
    <w:p w14:paraId="65B441A3" w14:textId="77777777" w:rsidR="000D6895" w:rsidRDefault="4F7FC12D" w:rsidP="00A24172">
      <w:pPr>
        <w:pStyle w:val="Heading3"/>
      </w:pPr>
      <w:bookmarkStart w:id="1192" w:name="_Toc509127567"/>
      <w:bookmarkStart w:id="1193" w:name="_Toc509281259"/>
      <w:bookmarkStart w:id="1194" w:name="_Toc509290921"/>
      <w:bookmarkStart w:id="1195" w:name="_Toc511530468"/>
      <w:bookmarkStart w:id="1196" w:name="_Toc511543177"/>
      <w:bookmarkStart w:id="1197" w:name="_Toc513523640"/>
      <w:bookmarkStart w:id="1198" w:name="_Toc175013923"/>
      <w:bookmarkStart w:id="1199" w:name="_Toc233098670"/>
      <w:bookmarkStart w:id="1200" w:name="_Toc164081680"/>
      <w:r>
        <w:t>Notice to Members at proposing Member’s expense</w:t>
      </w:r>
      <w:bookmarkEnd w:id="1192"/>
      <w:bookmarkEnd w:id="1193"/>
      <w:bookmarkEnd w:id="1194"/>
      <w:bookmarkEnd w:id="1195"/>
      <w:bookmarkEnd w:id="1196"/>
      <w:bookmarkEnd w:id="1197"/>
      <w:bookmarkEnd w:id="1198"/>
      <w:bookmarkEnd w:id="1199"/>
      <w:bookmarkEnd w:id="1200"/>
    </w:p>
    <w:p w14:paraId="4F46EA7F" w14:textId="23571161" w:rsidR="000D6895" w:rsidRDefault="000D6895" w:rsidP="000D6895">
      <w:pPr>
        <w:pStyle w:val="Normalv2"/>
      </w:pPr>
      <w:r>
        <w:t>If notice of a Member’s proposal under paragraph </w:t>
      </w:r>
      <w:del w:id="1201" w:author="Victoria Kirk" w:date="2024-04-15T13:46:00Z">
        <w:r w:rsidDel="004143F0">
          <w:delText>29</w:delText>
        </w:r>
      </w:del>
      <w:ins w:id="1202" w:author="Victoria Kirk" w:date="2024-04-15T13:46:00Z">
        <w:r w:rsidR="004143F0">
          <w:t>30</w:t>
        </w:r>
      </w:ins>
      <w:r>
        <w:t xml:space="preserve"> of this Schedule is received by the Board no fewer than five days and not more than twenty one days before the last day on which notice of the relevant meeting of Members is required to be given by the Board, the Board must, at the expense of the Member, give notice of the Member’s proposal and the text of any proposed remit to all Members entitled to receive notice of the meeting.</w:t>
      </w:r>
    </w:p>
    <w:p w14:paraId="6E9EF3A2" w14:textId="77777777" w:rsidR="000D6895" w:rsidRDefault="4F7FC12D" w:rsidP="00A24172">
      <w:pPr>
        <w:pStyle w:val="Heading3"/>
      </w:pPr>
      <w:bookmarkStart w:id="1203" w:name="_Toc509127568"/>
      <w:bookmarkStart w:id="1204" w:name="_Toc509281260"/>
      <w:bookmarkStart w:id="1205" w:name="_Toc509290922"/>
      <w:bookmarkStart w:id="1206" w:name="_Toc511530469"/>
      <w:bookmarkStart w:id="1207" w:name="_Toc511543178"/>
      <w:bookmarkStart w:id="1208" w:name="_Toc513523641"/>
      <w:bookmarkStart w:id="1209" w:name="_Toc175013924"/>
      <w:bookmarkStart w:id="1210" w:name="_Toc233098671"/>
      <w:bookmarkStart w:id="1211" w:name="_Toc164081681"/>
      <w:r>
        <w:t>Late notice</w:t>
      </w:r>
      <w:bookmarkEnd w:id="1203"/>
      <w:bookmarkEnd w:id="1204"/>
      <w:bookmarkEnd w:id="1205"/>
      <w:bookmarkEnd w:id="1206"/>
      <w:bookmarkEnd w:id="1207"/>
      <w:bookmarkEnd w:id="1208"/>
      <w:bookmarkEnd w:id="1209"/>
      <w:bookmarkEnd w:id="1210"/>
      <w:bookmarkEnd w:id="1211"/>
    </w:p>
    <w:p w14:paraId="62F58476" w14:textId="363753A2" w:rsidR="000D6895" w:rsidRDefault="000D6895" w:rsidP="000D6895">
      <w:pPr>
        <w:pStyle w:val="Normalv2"/>
      </w:pPr>
      <w:r>
        <w:t>If notice of a Member’s proposal under paragraph </w:t>
      </w:r>
      <w:del w:id="1212" w:author="Victoria Kirk" w:date="2024-04-15T13:46:00Z">
        <w:r w:rsidDel="004143F0">
          <w:delText>29</w:delText>
        </w:r>
      </w:del>
      <w:ins w:id="1213" w:author="Victoria Kirk" w:date="2024-04-15T13:46:00Z">
        <w:r w:rsidR="004143F0">
          <w:t>30</w:t>
        </w:r>
      </w:ins>
      <w:r>
        <w:t xml:space="preserve"> of this Schedule is received by the Board no fewer than five days before the last day on which notice of the relevant meeting of Members is required to be given by the Board, the Board may, if practicable, and at the expense of the Member, give notice of the Member’s proposal and the text of any proposed remit to all Members entitled to receive notice of the meeting.</w:t>
      </w:r>
    </w:p>
    <w:p w14:paraId="7FE79162" w14:textId="298ED7DF" w:rsidR="000D6895" w:rsidRDefault="4F7FC12D" w:rsidP="00A24172">
      <w:pPr>
        <w:pStyle w:val="Heading3"/>
      </w:pPr>
      <w:bookmarkStart w:id="1214" w:name="_Toc509127569"/>
      <w:bookmarkStart w:id="1215" w:name="_Toc509281261"/>
      <w:bookmarkStart w:id="1216" w:name="_Toc509290923"/>
      <w:bookmarkStart w:id="1217" w:name="_Toc511530470"/>
      <w:bookmarkStart w:id="1218" w:name="_Toc511543179"/>
      <w:bookmarkStart w:id="1219" w:name="_Toc513523642"/>
      <w:bookmarkStart w:id="1220" w:name="_Toc175013925"/>
      <w:bookmarkStart w:id="1221" w:name="_Toc233098672"/>
      <w:bookmarkStart w:id="1222" w:name="_Toc164081682"/>
      <w:r>
        <w:t>Proposing Member’s right to give a written statement</w:t>
      </w:r>
      <w:bookmarkEnd w:id="1214"/>
      <w:bookmarkEnd w:id="1215"/>
      <w:bookmarkEnd w:id="1216"/>
      <w:bookmarkEnd w:id="1217"/>
      <w:bookmarkEnd w:id="1218"/>
      <w:bookmarkEnd w:id="1219"/>
      <w:bookmarkEnd w:id="1220"/>
      <w:bookmarkEnd w:id="1221"/>
      <w:bookmarkEnd w:id="1222"/>
    </w:p>
    <w:p w14:paraId="71C159BB" w14:textId="77777777" w:rsidR="000D6895" w:rsidRDefault="000D6895" w:rsidP="000D6895">
      <w:pPr>
        <w:pStyle w:val="Normalv2"/>
      </w:pPr>
      <w:r>
        <w:t>If the Board intends that Members may vote on a Member’s proposal, it is to give the proposing Member the right to include in or with the notice given by the Board, a statement of not more than 300 words prepared by the proposing Member in support of his or her proposal, together with the name and address of the proposing Member.</w:t>
      </w:r>
    </w:p>
    <w:p w14:paraId="219C41F6" w14:textId="77777777" w:rsidR="000D6895" w:rsidRDefault="4F7FC12D" w:rsidP="00A24172">
      <w:pPr>
        <w:pStyle w:val="Heading3"/>
      </w:pPr>
      <w:bookmarkStart w:id="1223" w:name="_Toc509127570"/>
      <w:bookmarkStart w:id="1224" w:name="_Toc509281262"/>
      <w:bookmarkStart w:id="1225" w:name="_Toc509290924"/>
      <w:bookmarkStart w:id="1226" w:name="_Toc511530471"/>
      <w:bookmarkStart w:id="1227" w:name="_Toc511543180"/>
      <w:bookmarkStart w:id="1228" w:name="_Toc513523643"/>
      <w:bookmarkStart w:id="1229" w:name="_Toc175013926"/>
      <w:bookmarkStart w:id="1230" w:name="_Toc233098673"/>
      <w:bookmarkStart w:id="1231" w:name="_Toc164081683"/>
      <w:r>
        <w:t>Defamatory, frivolous or vexatious statements</w:t>
      </w:r>
      <w:bookmarkEnd w:id="1223"/>
      <w:bookmarkEnd w:id="1224"/>
      <w:bookmarkEnd w:id="1225"/>
      <w:bookmarkEnd w:id="1226"/>
      <w:bookmarkEnd w:id="1227"/>
      <w:bookmarkEnd w:id="1228"/>
      <w:bookmarkEnd w:id="1229"/>
      <w:bookmarkEnd w:id="1230"/>
      <w:bookmarkEnd w:id="1231"/>
    </w:p>
    <w:p w14:paraId="029B4AEB" w14:textId="77777777" w:rsidR="000D6895" w:rsidRDefault="000D6895" w:rsidP="000D6895">
      <w:pPr>
        <w:pStyle w:val="Normalv2"/>
      </w:pPr>
      <w:r>
        <w:t>The Board is not required to include in or with the notice given by the Board a statement prepared by a Member which the Directors consider to be defamatory, frivolous or vexatious.</w:t>
      </w:r>
    </w:p>
    <w:p w14:paraId="1A95D6F7" w14:textId="77777777" w:rsidR="000D6895" w:rsidRDefault="4F7FC12D" w:rsidP="00A24172">
      <w:pPr>
        <w:pStyle w:val="Heading3"/>
      </w:pPr>
      <w:bookmarkStart w:id="1232" w:name="_Toc509127571"/>
      <w:bookmarkStart w:id="1233" w:name="_Toc509281263"/>
      <w:bookmarkStart w:id="1234" w:name="_Toc509290925"/>
      <w:bookmarkStart w:id="1235" w:name="_Toc511530472"/>
      <w:bookmarkStart w:id="1236" w:name="_Toc511543181"/>
      <w:bookmarkStart w:id="1237" w:name="_Toc513523644"/>
      <w:bookmarkStart w:id="1238" w:name="_Toc175013927"/>
      <w:bookmarkStart w:id="1239" w:name="_Toc233098674"/>
      <w:bookmarkStart w:id="1240" w:name="_Toc164081684"/>
      <w:r>
        <w:t>Deposit of costs by proposing Member</w:t>
      </w:r>
      <w:bookmarkEnd w:id="1232"/>
      <w:bookmarkEnd w:id="1233"/>
      <w:bookmarkEnd w:id="1234"/>
      <w:bookmarkEnd w:id="1235"/>
      <w:bookmarkEnd w:id="1236"/>
      <w:bookmarkEnd w:id="1237"/>
      <w:bookmarkEnd w:id="1238"/>
      <w:bookmarkEnd w:id="1239"/>
      <w:bookmarkEnd w:id="1240"/>
    </w:p>
    <w:p w14:paraId="0164810D" w14:textId="77777777" w:rsidR="000D6895" w:rsidRDefault="000D6895" w:rsidP="000D6895">
      <w:pPr>
        <w:pStyle w:val="Normalv2"/>
      </w:pPr>
      <w:r>
        <w:t>Where the costs of giving notice of the Member’s proposal and the text of any proposed remit are required to be met by the proposing Member, the proposing Member is, on giving notice to the Board, to deposit with the Society or tender to the Society a sum sufficient to meet those costs.</w:t>
      </w:r>
    </w:p>
    <w:p w14:paraId="4DE053A6" w14:textId="14D94B63" w:rsidR="00010677" w:rsidRDefault="00010677">
      <w:r>
        <w:br w:type="page"/>
      </w:r>
    </w:p>
    <w:p w14:paraId="6F2DC032" w14:textId="57078089" w:rsidR="003D1FE4" w:rsidRDefault="00010677" w:rsidP="00010677">
      <w:pPr>
        <w:pStyle w:val="Heading1"/>
      </w:pPr>
      <w:bookmarkStart w:id="1241" w:name="_Toc164081685"/>
      <w:r>
        <w:lastRenderedPageBreak/>
        <w:t>SCHEDULE 4</w:t>
      </w:r>
      <w:r>
        <w:br/>
        <w:t>The Board of Directors</w:t>
      </w:r>
      <w:bookmarkEnd w:id="1241"/>
    </w:p>
    <w:p w14:paraId="495C475A" w14:textId="35573F51" w:rsidR="00027BBB" w:rsidRDefault="00B670BB" w:rsidP="0DB71D78">
      <w:pPr>
        <w:pStyle w:val="Heading2A"/>
      </w:pPr>
      <w:bookmarkStart w:id="1242" w:name="_Toc164081686"/>
      <w:r>
        <w:t xml:space="preserve">PART A: </w:t>
      </w:r>
      <w:r>
        <w:br/>
        <w:t>Appointment of Member Appointed Directors</w:t>
      </w:r>
      <w:bookmarkEnd w:id="1242"/>
    </w:p>
    <w:p w14:paraId="7DA464B3" w14:textId="77777777" w:rsidR="007D62E0" w:rsidRPr="00027BBB" w:rsidRDefault="007D62E0" w:rsidP="007D62E0">
      <w:pPr>
        <w:jc w:val="center"/>
        <w:rPr>
          <w:b/>
          <w:bCs/>
          <w:sz w:val="24"/>
          <w:szCs w:val="24"/>
        </w:rPr>
      </w:pPr>
      <w:r w:rsidRPr="00027BBB">
        <w:rPr>
          <w:b/>
          <w:bCs/>
          <w:sz w:val="24"/>
          <w:szCs w:val="24"/>
        </w:rPr>
        <w:t>(Rule 30)</w:t>
      </w:r>
    </w:p>
    <w:p w14:paraId="7F2BDD3F" w14:textId="1119B179" w:rsidR="00672963" w:rsidRDefault="00165E02" w:rsidP="00C71F65">
      <w:pPr>
        <w:pStyle w:val="Heading3"/>
        <w:numPr>
          <w:ilvl w:val="0"/>
          <w:numId w:val="75"/>
        </w:numPr>
        <w:ind w:left="709" w:hanging="709"/>
      </w:pPr>
      <w:bookmarkStart w:id="1243" w:name="_Toc164081687"/>
      <w:del w:id="1244" w:author="Victoria Kirk" w:date="2024-03-27T15:35:00Z">
        <w:r w:rsidDel="00857F66">
          <w:delText>Mi</w:delText>
        </w:r>
      </w:del>
      <w:ins w:id="1245" w:author="Victoria Kirk" w:date="2024-03-27T15:35:00Z">
        <w:r w:rsidR="00857F66">
          <w:t>Call for nominations</w:t>
        </w:r>
      </w:ins>
      <w:del w:id="1246" w:author="Victoria Kirk" w:date="2024-03-27T15:35:00Z">
        <w:r w:rsidDel="00857F66">
          <w:delText>nimum term</w:delText>
        </w:r>
      </w:del>
      <w:bookmarkEnd w:id="1243"/>
    </w:p>
    <w:p w14:paraId="3F0551AD" w14:textId="604B81F1" w:rsidR="00F17454" w:rsidDel="00857F66" w:rsidRDefault="00F17454" w:rsidP="00165E02">
      <w:pPr>
        <w:pStyle w:val="Normalv2"/>
        <w:rPr>
          <w:del w:id="1247" w:author="Victoria Kirk" w:date="2024-03-27T15:35:00Z"/>
        </w:rPr>
      </w:pPr>
      <w:del w:id="1248" w:author="Victoria Kirk" w:date="2024-03-27T15:35:00Z">
        <w:r w:rsidDel="00857F66">
          <w:delText>Each Director appointed under Rule 30 will be appointed for a minimum term of two years by a postal ballot of Members.</w:delText>
        </w:r>
      </w:del>
    </w:p>
    <w:p w14:paraId="09E146BD" w14:textId="11C8F0B9" w:rsidR="006E6D22" w:rsidDel="00857F66" w:rsidRDefault="0DB0A4F5" w:rsidP="003E2467">
      <w:pPr>
        <w:pStyle w:val="Normalv2"/>
        <w:rPr>
          <w:del w:id="1249" w:author="Victoria Kirk" w:date="2024-03-27T15:35:00Z"/>
        </w:rPr>
      </w:pPr>
      <w:del w:id="1250" w:author="Victoria Kirk" w:date="2024-03-27T15:35:00Z">
        <w:r w:rsidDel="00857F66">
          <w:delText>Call for nominations</w:delText>
        </w:r>
      </w:del>
    </w:p>
    <w:p w14:paraId="4A1B351C" w14:textId="0369B8C0" w:rsidR="00F17454" w:rsidRDefault="00F17454" w:rsidP="009D697E">
      <w:pPr>
        <w:pStyle w:val="Normalv2"/>
      </w:pPr>
      <w:r>
        <w:t xml:space="preserve">The Society is to call for nominations for Members to stand as the candidate for </w:t>
      </w:r>
      <w:r w:rsidRPr="009D697E">
        <w:t>appointment</w:t>
      </w:r>
      <w:r>
        <w:t xml:space="preserve"> as Director no fewer than </w:t>
      </w:r>
      <w:r w:rsidR="00440D09">
        <w:t>fifty-six</w:t>
      </w:r>
      <w:r>
        <w:t xml:space="preserve"> days before the date on which the postal ballot paper is sent to Members.</w:t>
      </w:r>
    </w:p>
    <w:p w14:paraId="68BCC5CE" w14:textId="77777777" w:rsidR="00B743C6" w:rsidRDefault="60B65D79" w:rsidP="00B743C6">
      <w:pPr>
        <w:pStyle w:val="Heading3"/>
      </w:pPr>
      <w:bookmarkStart w:id="1251" w:name="_Toc164081688"/>
      <w:r>
        <w:t xml:space="preserve">Process </w:t>
      </w:r>
      <w:r w:rsidR="2BB13197">
        <w:t>to Elect</w:t>
      </w:r>
      <w:bookmarkEnd w:id="1251"/>
    </w:p>
    <w:p w14:paraId="10D15628" w14:textId="4A48DFC1" w:rsidR="00F17454" w:rsidRDefault="00F17454" w:rsidP="00B743C6">
      <w:pPr>
        <w:pStyle w:val="Normalv2"/>
      </w:pPr>
      <w:r w:rsidRPr="00B743C6">
        <w:t>Each</w:t>
      </w:r>
      <w:r>
        <w:t xml:space="preserve"> nomination of a Member as a candidate for appointment as Director is to:</w:t>
      </w:r>
    </w:p>
    <w:p w14:paraId="49E2EDFC" w14:textId="77777777" w:rsidR="00F17454" w:rsidRDefault="00F17454" w:rsidP="00C71F65">
      <w:pPr>
        <w:pStyle w:val="Normalv2"/>
        <w:numPr>
          <w:ilvl w:val="0"/>
          <w:numId w:val="62"/>
        </w:numPr>
        <w:ind w:left="1276" w:hanging="567"/>
      </w:pPr>
      <w:r>
        <w:t xml:space="preserve">Be in writing and signed by a nominator who is to be a </w:t>
      </w:r>
      <w:proofErr w:type="gramStart"/>
      <w:r>
        <w:t>Member</w:t>
      </w:r>
      <w:proofErr w:type="gramEnd"/>
      <w:r>
        <w:t xml:space="preserve"> other than the candidate; </w:t>
      </w:r>
    </w:p>
    <w:p w14:paraId="21D0B1E4" w14:textId="1B59EBE9" w:rsidR="00F17454" w:rsidRDefault="00F17454" w:rsidP="00C71F65">
      <w:pPr>
        <w:pStyle w:val="Normalv2"/>
        <w:numPr>
          <w:ilvl w:val="0"/>
          <w:numId w:val="62"/>
        </w:numPr>
        <w:ind w:left="1276" w:hanging="567"/>
      </w:pPr>
      <w:r>
        <w:t>State why (in the opinion of the person nominating him or her) the candidate is qualified under Rule 30.1(</w:t>
      </w:r>
      <w:ins w:id="1252" w:author="Victoria Kirk" w:date="2024-03-18T15:52:00Z">
        <w:r w:rsidR="008C63B9">
          <w:t>d</w:t>
        </w:r>
      </w:ins>
      <w:del w:id="1253" w:author="Victoria Kirk" w:date="2024-03-18T15:52:00Z">
        <w:r w:rsidDel="008C63B9">
          <w:delText>c</w:delText>
        </w:r>
      </w:del>
      <w:r>
        <w:t xml:space="preserve">) for appointment as a </w:t>
      </w:r>
      <w:proofErr w:type="gramStart"/>
      <w:r>
        <w:t>Director;</w:t>
      </w:r>
      <w:proofErr w:type="gramEnd"/>
    </w:p>
    <w:p w14:paraId="5E454D65" w14:textId="77777777" w:rsidR="00F17454" w:rsidRDefault="00F17454" w:rsidP="00C71F65">
      <w:pPr>
        <w:pStyle w:val="Normalv2"/>
        <w:numPr>
          <w:ilvl w:val="0"/>
          <w:numId w:val="62"/>
        </w:numPr>
        <w:ind w:left="1276" w:hanging="567"/>
      </w:pPr>
      <w:r>
        <w:t xml:space="preserve">Be signed by a </w:t>
      </w:r>
      <w:proofErr w:type="gramStart"/>
      <w:r>
        <w:t>Member</w:t>
      </w:r>
      <w:proofErr w:type="gramEnd"/>
      <w:r>
        <w:t xml:space="preserve"> as a seconder to indicate his or her support of the nomination;</w:t>
      </w:r>
    </w:p>
    <w:p w14:paraId="23B7062B" w14:textId="77777777" w:rsidR="00F17454" w:rsidRDefault="00F17454" w:rsidP="00C71F65">
      <w:pPr>
        <w:pStyle w:val="Normalv2"/>
        <w:numPr>
          <w:ilvl w:val="0"/>
          <w:numId w:val="62"/>
        </w:numPr>
        <w:ind w:left="1276" w:hanging="567"/>
      </w:pPr>
      <w:r>
        <w:t xml:space="preserve">Declare the separate supplier numbers respectively for the candidate, nominator and seconder. </w:t>
      </w:r>
    </w:p>
    <w:p w14:paraId="3F74575E" w14:textId="77777777" w:rsidR="00F17454" w:rsidRDefault="00F17454" w:rsidP="00C71F65">
      <w:pPr>
        <w:pStyle w:val="Normalv2"/>
        <w:numPr>
          <w:ilvl w:val="0"/>
          <w:numId w:val="62"/>
        </w:numPr>
        <w:ind w:left="1276" w:hanging="567"/>
      </w:pPr>
      <w:r>
        <w:t>Be delivered to the Society no fewer than 40 days before the postal ballot paper is sent to Members; and</w:t>
      </w:r>
    </w:p>
    <w:p w14:paraId="6D489061" w14:textId="0F5B60AD" w:rsidR="00F17454" w:rsidRDefault="00F17454" w:rsidP="00C71F65">
      <w:pPr>
        <w:pStyle w:val="Normalv2"/>
        <w:numPr>
          <w:ilvl w:val="0"/>
          <w:numId w:val="62"/>
        </w:numPr>
        <w:ind w:left="1276" w:hanging="567"/>
      </w:pPr>
      <w:r>
        <w:t>State the name of any entity which provides Industry Good Activities and which the Society promotes or funds of which the candidate is a director, officer or trustee and the candidate’s status in relation to that entity.</w:t>
      </w:r>
    </w:p>
    <w:p w14:paraId="1B829477" w14:textId="7CBAD37D" w:rsidR="00663B6B" w:rsidRDefault="59514914" w:rsidP="00663B6B">
      <w:pPr>
        <w:pStyle w:val="Heading3"/>
      </w:pPr>
      <w:bookmarkStart w:id="1254" w:name="_Toc164081689"/>
      <w:r>
        <w:t>Ballot</w:t>
      </w:r>
      <w:bookmarkEnd w:id="1254"/>
    </w:p>
    <w:p w14:paraId="692BFC11" w14:textId="3E609D62" w:rsidR="00E94327" w:rsidRDefault="00E94327" w:rsidP="00663B6B">
      <w:pPr>
        <w:pStyle w:val="Normalv2"/>
      </w:pPr>
      <w:r>
        <w:t xml:space="preserve">The </w:t>
      </w:r>
      <w:r w:rsidRPr="00663B6B">
        <w:t>Society</w:t>
      </w:r>
      <w:r>
        <w:t xml:space="preserve"> is to be responsible for conducting the postal ballot to appoint a Director or Directors and for supervising the conduct of each such postal ballot.</w:t>
      </w:r>
    </w:p>
    <w:p w14:paraId="50442FF4" w14:textId="3654086A" w:rsidR="00663B6B" w:rsidRDefault="59514914" w:rsidP="00663B6B">
      <w:pPr>
        <w:pStyle w:val="Heading3"/>
      </w:pPr>
      <w:bookmarkStart w:id="1255" w:name="_Toc164081690"/>
      <w:r>
        <w:lastRenderedPageBreak/>
        <w:t>Ballot Paper</w:t>
      </w:r>
      <w:bookmarkEnd w:id="1255"/>
    </w:p>
    <w:p w14:paraId="57721A40" w14:textId="3F989381" w:rsidR="00E94327" w:rsidRDefault="00E94327" w:rsidP="00663B6B">
      <w:pPr>
        <w:pStyle w:val="Normalv2"/>
      </w:pPr>
      <w:r>
        <w:t>The ballot paper for a postal ballot conducted under this Part of this Schedule is to be in the form determined by the Board from time to time, but must, in each case:</w:t>
      </w:r>
    </w:p>
    <w:p w14:paraId="4F65EFAD" w14:textId="14D66084" w:rsidR="00E94327" w:rsidRDefault="00E94327" w:rsidP="00C71F65">
      <w:pPr>
        <w:pStyle w:val="Normalv2"/>
        <w:numPr>
          <w:ilvl w:val="0"/>
          <w:numId w:val="63"/>
        </w:numPr>
        <w:ind w:left="1276" w:hanging="567"/>
      </w:pPr>
      <w:r>
        <w:t xml:space="preserve">identify each candidate’s name </w:t>
      </w:r>
      <w:proofErr w:type="gramStart"/>
      <w:r>
        <w:t>clearly;</w:t>
      </w:r>
      <w:proofErr w:type="gramEnd"/>
    </w:p>
    <w:p w14:paraId="14A8A54E" w14:textId="089FA52C" w:rsidR="00E94327" w:rsidRDefault="00E94327" w:rsidP="00C71F65">
      <w:pPr>
        <w:pStyle w:val="Normalv2"/>
        <w:numPr>
          <w:ilvl w:val="0"/>
          <w:numId w:val="63"/>
        </w:numPr>
        <w:ind w:left="1276" w:hanging="567"/>
      </w:pPr>
      <w:r>
        <w:t>arrange candidates’ names pseudo-</w:t>
      </w:r>
      <w:proofErr w:type="gramStart"/>
      <w:r>
        <w:t>randomly;</w:t>
      </w:r>
      <w:proofErr w:type="gramEnd"/>
    </w:p>
    <w:p w14:paraId="24DA5291" w14:textId="0BDF475F" w:rsidR="00E94327" w:rsidRDefault="00E94327" w:rsidP="00C71F65">
      <w:pPr>
        <w:pStyle w:val="Normalv2"/>
        <w:numPr>
          <w:ilvl w:val="0"/>
          <w:numId w:val="63"/>
        </w:numPr>
        <w:ind w:left="1276" w:hanging="567"/>
      </w:pPr>
      <w:r>
        <w:t>subject to the foregoing, give no greater prominence to any candidate over another; and</w:t>
      </w:r>
    </w:p>
    <w:p w14:paraId="669E451D" w14:textId="5752EF79" w:rsidR="00E94327" w:rsidRDefault="00E94327" w:rsidP="00C71F65">
      <w:pPr>
        <w:pStyle w:val="Normalv2"/>
        <w:numPr>
          <w:ilvl w:val="0"/>
          <w:numId w:val="63"/>
        </w:numPr>
        <w:ind w:left="1276" w:hanging="567"/>
      </w:pPr>
      <w:r>
        <w:t>state the time and date on which the postal ballot closes</w:t>
      </w:r>
      <w:ins w:id="1256" w:author="Victoria Kirk" w:date="2024-03-18T15:52:00Z">
        <w:r w:rsidR="00807551">
          <w:t xml:space="preserve"> and the date from which the appointed director will take office</w:t>
        </w:r>
      </w:ins>
      <w:r>
        <w:t>.</w:t>
      </w:r>
    </w:p>
    <w:p w14:paraId="2DBF25EE" w14:textId="79FEAB73" w:rsidR="0021533B" w:rsidRDefault="0CF5BD0B" w:rsidP="0021533B">
      <w:pPr>
        <w:pStyle w:val="Heading3"/>
      </w:pPr>
      <w:bookmarkStart w:id="1257" w:name="_Toc164081691"/>
      <w:r>
        <w:t>Board Statement</w:t>
      </w:r>
      <w:bookmarkEnd w:id="1257"/>
    </w:p>
    <w:p w14:paraId="060CFC67" w14:textId="4E4E527B" w:rsidR="00341785" w:rsidRDefault="00341785" w:rsidP="0021533B">
      <w:pPr>
        <w:pStyle w:val="Normalv2"/>
      </w:pPr>
      <w:r>
        <w:t xml:space="preserve">The Board will include </w:t>
      </w:r>
      <w:del w:id="1258" w:author="Victoria Kirk" w:date="2024-03-18T15:52:00Z">
        <w:r w:rsidDel="00060C96">
          <w:delText xml:space="preserve">in </w:delText>
        </w:r>
      </w:del>
      <w:r>
        <w:t>with the ballot paper a statement containing:</w:t>
      </w:r>
    </w:p>
    <w:p w14:paraId="3B3BA12F" w14:textId="515F2777" w:rsidR="00341785" w:rsidRDefault="00106430" w:rsidP="00C71F65">
      <w:pPr>
        <w:pStyle w:val="Normalv2"/>
        <w:numPr>
          <w:ilvl w:val="0"/>
          <w:numId w:val="64"/>
        </w:numPr>
        <w:ind w:left="1276" w:hanging="567"/>
      </w:pPr>
      <w:r>
        <w:t>t</w:t>
      </w:r>
      <w:r w:rsidR="00341785">
        <w:t xml:space="preserve">he name of any candidate who is a director, officer or trustee of any entity which provides Industry Good Activities and which the Society promotes or </w:t>
      </w:r>
      <w:proofErr w:type="gramStart"/>
      <w:r w:rsidR="00341785">
        <w:t>funds;</w:t>
      </w:r>
      <w:proofErr w:type="gramEnd"/>
    </w:p>
    <w:p w14:paraId="79A35087" w14:textId="3E5105FD" w:rsidR="00341785" w:rsidRDefault="00106430" w:rsidP="00C71F65">
      <w:pPr>
        <w:pStyle w:val="Normalv2"/>
        <w:numPr>
          <w:ilvl w:val="0"/>
          <w:numId w:val="64"/>
        </w:numPr>
        <w:ind w:left="1276" w:hanging="567"/>
      </w:pPr>
      <w:r>
        <w:t>t</w:t>
      </w:r>
      <w:r w:rsidR="00341785">
        <w:t>he name of the entity of which that candidate is a director, officer or trustee; and</w:t>
      </w:r>
    </w:p>
    <w:p w14:paraId="09553DB0" w14:textId="39D43AC7" w:rsidR="00341785" w:rsidRDefault="00341785" w:rsidP="00C71F65">
      <w:pPr>
        <w:pStyle w:val="Normalv2"/>
        <w:numPr>
          <w:ilvl w:val="0"/>
          <w:numId w:val="64"/>
        </w:numPr>
        <w:ind w:left="1276" w:hanging="567"/>
      </w:pPr>
      <w:r>
        <w:t>the status of the candidate in relation to that entity.</w:t>
      </w:r>
    </w:p>
    <w:p w14:paraId="19CB5C92" w14:textId="5B5FA0B7" w:rsidR="004F1BDD" w:rsidRDefault="1ACF46F2" w:rsidP="004F1BDD">
      <w:pPr>
        <w:pStyle w:val="Heading3"/>
      </w:pPr>
      <w:bookmarkStart w:id="1259" w:name="_Toc164081692"/>
      <w:r>
        <w:t>Candidate Statement</w:t>
      </w:r>
      <w:bookmarkEnd w:id="1259"/>
    </w:p>
    <w:p w14:paraId="262C391E" w14:textId="17EA7D08" w:rsidR="00341785" w:rsidRDefault="00341785" w:rsidP="004F1BDD">
      <w:pPr>
        <w:pStyle w:val="Normalv2"/>
      </w:pPr>
      <w:r>
        <w:t xml:space="preserve">If requested by the candidate the Board will include </w:t>
      </w:r>
      <w:del w:id="1260" w:author="Victoria Kirk" w:date="2024-03-18T15:53:00Z">
        <w:r w:rsidDel="003E443F">
          <w:delText xml:space="preserve">in </w:delText>
        </w:r>
      </w:del>
      <w:r>
        <w:t>with the ballot paper, a statement prepared by the candidate in support of his or her candidacy in compliance with the conduct of the ballot as resolved by the Board.  The Board is not required to include</w:t>
      </w:r>
      <w:del w:id="1261" w:author="Victoria Kirk" w:date="2024-03-18T15:53:00Z">
        <w:r w:rsidDel="00CA54D3">
          <w:delText xml:space="preserve"> in</w:delText>
        </w:r>
      </w:del>
      <w:r>
        <w:t xml:space="preserve"> with the notice given by the Board a statement by a candidate which the Directors consider to be frivolous or vexatious.</w:t>
      </w:r>
    </w:p>
    <w:p w14:paraId="1DA9D4F4" w14:textId="77777777" w:rsidR="00610C44" w:rsidRDefault="34BD30A9" w:rsidP="00610C44">
      <w:pPr>
        <w:pStyle w:val="Heading3"/>
      </w:pPr>
      <w:bookmarkStart w:id="1262" w:name="_Toc164081693"/>
      <w:r>
        <w:t>Public Notice</w:t>
      </w:r>
      <w:bookmarkEnd w:id="1262"/>
    </w:p>
    <w:p w14:paraId="099805E0" w14:textId="6E3FB905" w:rsidR="00341785" w:rsidRDefault="00341785" w:rsidP="00610C44">
      <w:pPr>
        <w:pStyle w:val="Normalv2"/>
      </w:pPr>
      <w:r>
        <w:t>The Society is to give public notice of the result of each postal ballot conducted under this Part of this Schedule by publishing those results in such manner as the Board considers appropriate.</w:t>
      </w:r>
    </w:p>
    <w:p w14:paraId="3DCA96E9" w14:textId="08CBC8A8" w:rsidR="00610C44" w:rsidRDefault="34BD30A9" w:rsidP="00610C44">
      <w:pPr>
        <w:pStyle w:val="Heading3"/>
      </w:pPr>
      <w:bookmarkStart w:id="1263" w:name="_Toc164081694"/>
      <w:r>
        <w:t>Taking Office</w:t>
      </w:r>
      <w:bookmarkEnd w:id="1263"/>
    </w:p>
    <w:p w14:paraId="28260AEA" w14:textId="0CF65BEB" w:rsidR="00341785" w:rsidRDefault="00341785" w:rsidP="00610C44">
      <w:pPr>
        <w:pStyle w:val="Normalv2"/>
      </w:pPr>
      <w:r>
        <w:t xml:space="preserve">A Director who is appointed under Rule 30 and this Part of this Schedule is to take office as Director from the date </w:t>
      </w:r>
      <w:ins w:id="1264" w:author="Victoria Kirk" w:date="2024-03-18T15:53:00Z">
        <w:r w:rsidR="003B2B68">
          <w:t xml:space="preserve">specified in the ballot paper </w:t>
        </w:r>
      </w:ins>
      <w:del w:id="1265" w:author="Victoria Kirk" w:date="2024-03-18T15:53:00Z">
        <w:r w:rsidDel="003B2B68">
          <w:delText xml:space="preserve">immediately following the date on which the relevant postal ballot closed for the term </w:delText>
        </w:r>
      </w:del>
      <w:r>
        <w:t>until:</w:t>
      </w:r>
    </w:p>
    <w:p w14:paraId="567D70BF" w14:textId="06E2CD6A" w:rsidR="00341785" w:rsidRDefault="002F3EC3" w:rsidP="00C71F65">
      <w:pPr>
        <w:pStyle w:val="Normalv2"/>
        <w:numPr>
          <w:ilvl w:val="0"/>
          <w:numId w:val="65"/>
        </w:numPr>
        <w:ind w:left="1276" w:hanging="567"/>
      </w:pPr>
      <w:r>
        <w:t>i</w:t>
      </w:r>
      <w:r w:rsidR="00341785">
        <w:t>n the case of a Director who is removed from office under Rule 33, the date on which the Society advises him or her in writing that he or she ceases to be a Director; and</w:t>
      </w:r>
    </w:p>
    <w:p w14:paraId="255B4301" w14:textId="64D9949A" w:rsidR="00341785" w:rsidRDefault="002F3EC3" w:rsidP="00C71F65">
      <w:pPr>
        <w:pStyle w:val="Normalv2"/>
        <w:numPr>
          <w:ilvl w:val="0"/>
          <w:numId w:val="65"/>
        </w:numPr>
        <w:ind w:left="1276" w:hanging="567"/>
      </w:pPr>
      <w:r>
        <w:lastRenderedPageBreak/>
        <w:t>i</w:t>
      </w:r>
      <w:r w:rsidR="00341785">
        <w:t xml:space="preserve">n all other cases, the </w:t>
      </w:r>
      <w:r>
        <w:t xml:space="preserve">date </w:t>
      </w:r>
      <w:del w:id="1266" w:author="Victoria Kirk" w:date="2024-03-18T15:53:00Z">
        <w:r w:rsidR="00341785" w:rsidDel="00FC552B">
          <w:delText xml:space="preserve">on which </w:delText>
        </w:r>
        <w:r w:rsidDel="00FC552B">
          <w:delText>the postal ballot</w:delText>
        </w:r>
      </w:del>
      <w:ins w:id="1267" w:author="Victoria Kirk" w:date="2024-03-18T15:53:00Z">
        <w:r w:rsidR="00FC552B">
          <w:t>specified in the ballot pape</w:t>
        </w:r>
      </w:ins>
      <w:ins w:id="1268" w:author="Victoria Kirk" w:date="2024-03-18T15:54:00Z">
        <w:r w:rsidR="00FC552B">
          <w:t>r</w:t>
        </w:r>
      </w:ins>
      <w:r>
        <w:t xml:space="preserve"> to</w:t>
      </w:r>
      <w:r w:rsidR="00341785">
        <w:t xml:space="preserve"> appoint his or her successor</w:t>
      </w:r>
      <w:del w:id="1269" w:author="Victoria Kirk" w:date="2024-03-18T15:54:00Z">
        <w:r w:rsidR="00341785" w:rsidDel="00FC552B">
          <w:delText xml:space="preserve"> </w:delText>
        </w:r>
        <w:r w:rsidDel="00FC552B">
          <w:delText>closes</w:delText>
        </w:r>
      </w:del>
      <w:r w:rsidR="00341785">
        <w:t>.</w:t>
      </w:r>
    </w:p>
    <w:p w14:paraId="04034CF0" w14:textId="77777777" w:rsidR="00023AF3" w:rsidRDefault="2104DB8A" w:rsidP="00023AF3">
      <w:pPr>
        <w:pStyle w:val="Heading3"/>
      </w:pPr>
      <w:bookmarkStart w:id="1270" w:name="_Toc164081695"/>
      <w:r>
        <w:t>Postal Ballot</w:t>
      </w:r>
      <w:bookmarkEnd w:id="1270"/>
    </w:p>
    <w:p w14:paraId="39263B41" w14:textId="2EE43649" w:rsidR="00341785" w:rsidRDefault="00341785" w:rsidP="00023AF3">
      <w:pPr>
        <w:pStyle w:val="Normalv2"/>
      </w:pPr>
      <w:r>
        <w:t xml:space="preserve">For the purposes of this Part of this Schedule, “postal ballot” may include a ballot held by electronic means and the above provisions will apply with such modifications and additions as are necessary or desirable </w:t>
      </w:r>
      <w:proofErr w:type="gramStart"/>
      <w:r>
        <w:t>in order to</w:t>
      </w:r>
      <w:proofErr w:type="gramEnd"/>
      <w:r>
        <w:t xml:space="preserve"> facilitate an electronic ballot.</w:t>
      </w:r>
    </w:p>
    <w:p w14:paraId="72403004" w14:textId="77777777" w:rsidR="00F715C1" w:rsidRDefault="00F715C1" w:rsidP="00F715C1"/>
    <w:p w14:paraId="134C9BE3" w14:textId="52F3E2B7" w:rsidR="00ED13BA" w:rsidRDefault="00ED13BA" w:rsidP="0DB71D78">
      <w:pPr>
        <w:pStyle w:val="Heading2A"/>
      </w:pPr>
      <w:bookmarkStart w:id="1271" w:name="_Toc164081696"/>
      <w:r>
        <w:t xml:space="preserve">PART B: </w:t>
      </w:r>
      <w:r>
        <w:br/>
        <w:t>Proceedings of the Board</w:t>
      </w:r>
      <w:bookmarkEnd w:id="1271"/>
    </w:p>
    <w:p w14:paraId="38E93A6C" w14:textId="780D6504" w:rsidR="007D62E0" w:rsidRDefault="007D62E0" w:rsidP="007D62E0">
      <w:pPr>
        <w:jc w:val="center"/>
        <w:rPr>
          <w:b/>
          <w:bCs/>
          <w:sz w:val="24"/>
          <w:szCs w:val="24"/>
        </w:rPr>
      </w:pPr>
      <w:r w:rsidRPr="007D62E0">
        <w:rPr>
          <w:b/>
          <w:bCs/>
          <w:sz w:val="24"/>
          <w:szCs w:val="24"/>
        </w:rPr>
        <w:t>(Rule 38)</w:t>
      </w:r>
    </w:p>
    <w:p w14:paraId="2F8A8020" w14:textId="00A3A43C" w:rsidR="006900F0" w:rsidRDefault="7ED9CFD4" w:rsidP="00023AF3">
      <w:pPr>
        <w:pStyle w:val="Heading3"/>
      </w:pPr>
      <w:bookmarkStart w:id="1272" w:name="_Toc509127578"/>
      <w:bookmarkStart w:id="1273" w:name="_Toc509281270"/>
      <w:bookmarkStart w:id="1274" w:name="_Toc509290932"/>
      <w:bookmarkStart w:id="1275" w:name="_Toc511530479"/>
      <w:bookmarkStart w:id="1276" w:name="_Toc511543188"/>
      <w:bookmarkStart w:id="1277" w:name="_Toc511646968"/>
      <w:bookmarkStart w:id="1278" w:name="_Toc513523651"/>
      <w:bookmarkStart w:id="1279" w:name="_Toc175013934"/>
      <w:bookmarkStart w:id="1280" w:name="_Toc233098681"/>
      <w:bookmarkStart w:id="1281" w:name="_Toc164081697"/>
      <w:r>
        <w:t>Methods of holding meetings</w:t>
      </w:r>
      <w:bookmarkEnd w:id="1272"/>
      <w:bookmarkEnd w:id="1273"/>
      <w:bookmarkEnd w:id="1274"/>
      <w:bookmarkEnd w:id="1275"/>
      <w:bookmarkEnd w:id="1276"/>
      <w:bookmarkEnd w:id="1277"/>
      <w:bookmarkEnd w:id="1278"/>
      <w:bookmarkEnd w:id="1279"/>
      <w:bookmarkEnd w:id="1280"/>
      <w:bookmarkEnd w:id="1281"/>
    </w:p>
    <w:p w14:paraId="6F621E45" w14:textId="77777777" w:rsidR="006900F0" w:rsidRDefault="006900F0" w:rsidP="0005512E">
      <w:pPr>
        <w:pStyle w:val="Normalv2"/>
      </w:pPr>
      <w:r>
        <w:t>A meeting of the Board may be held either:</w:t>
      </w:r>
    </w:p>
    <w:p w14:paraId="22302452" w14:textId="5613F498" w:rsidR="006900F0" w:rsidRDefault="00F20146" w:rsidP="003F4CE3">
      <w:pPr>
        <w:pStyle w:val="Normalv2"/>
        <w:ind w:left="1134" w:hanging="567"/>
      </w:pPr>
      <w:ins w:id="1282" w:author="Victoria Kirk" w:date="2024-03-28T12:36:00Z">
        <w:r>
          <w:t>10.1</w:t>
        </w:r>
        <w:r>
          <w:tab/>
        </w:r>
      </w:ins>
      <w:r w:rsidR="00D82280">
        <w:t>b</w:t>
      </w:r>
      <w:r w:rsidR="006900F0">
        <w:t xml:space="preserve">y </w:t>
      </w:r>
      <w:proofErr w:type="gramStart"/>
      <w:r w:rsidR="006900F0">
        <w:t>a number of</w:t>
      </w:r>
      <w:proofErr w:type="gramEnd"/>
      <w:r w:rsidR="006900F0">
        <w:t xml:space="preserve"> the Directors who constitute a quorum, being assembled together at the place, date and time appointed for the meeting; or</w:t>
      </w:r>
    </w:p>
    <w:p w14:paraId="2BEE1CF5" w14:textId="1F2C0E46" w:rsidR="006900F0" w:rsidRDefault="00F20146" w:rsidP="003F4CE3">
      <w:pPr>
        <w:pStyle w:val="Normalv2"/>
        <w:ind w:left="1134" w:hanging="567"/>
      </w:pPr>
      <w:ins w:id="1283" w:author="Victoria Kirk" w:date="2024-03-28T12:37:00Z">
        <w:r>
          <w:t>10.2</w:t>
        </w:r>
        <w:r>
          <w:tab/>
        </w:r>
      </w:ins>
      <w:r w:rsidR="00D82280">
        <w:t>b</w:t>
      </w:r>
      <w:r w:rsidR="006900F0">
        <w:t>y means of audio, or audio and visual, communication by which all the Directors participating and constituting a quorum can simultaneously hear each other throughout the meeting.</w:t>
      </w:r>
    </w:p>
    <w:p w14:paraId="5CD63EFE" w14:textId="77777777" w:rsidR="00364BFD" w:rsidRPr="0065527C" w:rsidRDefault="5CAD32FA" w:rsidP="00023AF3">
      <w:pPr>
        <w:pStyle w:val="Heading3"/>
      </w:pPr>
      <w:bookmarkStart w:id="1284" w:name="_Toc509127579"/>
      <w:bookmarkStart w:id="1285" w:name="_Toc509281271"/>
      <w:bookmarkStart w:id="1286" w:name="_Toc509290933"/>
      <w:bookmarkStart w:id="1287" w:name="_Toc511530480"/>
      <w:bookmarkStart w:id="1288" w:name="_Toc511543189"/>
      <w:bookmarkStart w:id="1289" w:name="_Toc513523652"/>
      <w:bookmarkStart w:id="1290" w:name="_Toc175013935"/>
      <w:bookmarkStart w:id="1291" w:name="_Toc233098682"/>
      <w:bookmarkStart w:id="1292" w:name="_Toc164081698"/>
      <w:r>
        <w:t>Notice of meeting</w:t>
      </w:r>
      <w:bookmarkEnd w:id="1284"/>
      <w:bookmarkEnd w:id="1285"/>
      <w:bookmarkEnd w:id="1286"/>
      <w:bookmarkEnd w:id="1287"/>
      <w:bookmarkEnd w:id="1288"/>
      <w:bookmarkEnd w:id="1289"/>
      <w:bookmarkEnd w:id="1290"/>
      <w:bookmarkEnd w:id="1291"/>
      <w:bookmarkEnd w:id="1292"/>
    </w:p>
    <w:p w14:paraId="223B6CD1" w14:textId="77777777" w:rsidR="00364BFD" w:rsidRDefault="00364BFD" w:rsidP="00D12C55">
      <w:pPr>
        <w:pStyle w:val="Normalv2"/>
      </w:pPr>
      <w:r>
        <w:t xml:space="preserve">A Director or, if requested by a Director to do so, an employee of the Society approved by the Board for this purpose, may convene a meeting of the Board.  Notice of a meeting of the Board is to be </w:t>
      </w:r>
      <w:r w:rsidRPr="00D12C55">
        <w:t>given</w:t>
      </w:r>
      <w:r>
        <w:t xml:space="preserve"> to every Director who is in New Zealand</w:t>
      </w:r>
    </w:p>
    <w:p w14:paraId="5CCA5FE5" w14:textId="77777777" w:rsidR="00364BFD" w:rsidRPr="00364BFD" w:rsidRDefault="5CAD32FA" w:rsidP="00023AF3">
      <w:pPr>
        <w:pStyle w:val="Heading3"/>
      </w:pPr>
      <w:bookmarkStart w:id="1293" w:name="_Toc509127580"/>
      <w:bookmarkStart w:id="1294" w:name="_Toc509281272"/>
      <w:bookmarkStart w:id="1295" w:name="_Toc509290934"/>
      <w:bookmarkStart w:id="1296" w:name="_Toc511530481"/>
      <w:bookmarkStart w:id="1297" w:name="_Toc511543190"/>
      <w:bookmarkStart w:id="1298" w:name="_Toc513523653"/>
      <w:bookmarkStart w:id="1299" w:name="_Toc175013936"/>
      <w:bookmarkStart w:id="1300" w:name="_Toc233098683"/>
      <w:bookmarkStart w:id="1301" w:name="_Toc164081699"/>
      <w:r>
        <w:t>Waiver of irregularity</w:t>
      </w:r>
      <w:bookmarkEnd w:id="1293"/>
      <w:bookmarkEnd w:id="1294"/>
      <w:bookmarkEnd w:id="1295"/>
      <w:bookmarkEnd w:id="1296"/>
      <w:bookmarkEnd w:id="1297"/>
      <w:bookmarkEnd w:id="1298"/>
      <w:bookmarkEnd w:id="1299"/>
      <w:bookmarkEnd w:id="1300"/>
      <w:bookmarkEnd w:id="1301"/>
    </w:p>
    <w:p w14:paraId="5ACDC974" w14:textId="77777777" w:rsidR="00364BFD" w:rsidRDefault="00364BFD" w:rsidP="00D12C55">
      <w:pPr>
        <w:pStyle w:val="Normalv2"/>
      </w:pPr>
      <w:r>
        <w:t xml:space="preserve">An irregularity in a notice of meeting of the Board is waived if all the Directors entitled to receive notice of the </w:t>
      </w:r>
      <w:r w:rsidRPr="00D12C55">
        <w:t>meeting</w:t>
      </w:r>
      <w:r>
        <w:t xml:space="preserve"> attend or participate in the meeting without protest as to the irregularity, or if all Directors entitled to receive notice of the meeting agree to the waiver.</w:t>
      </w:r>
    </w:p>
    <w:p w14:paraId="23B64B3F" w14:textId="77777777" w:rsidR="00364BFD" w:rsidRPr="00364BFD" w:rsidRDefault="5CAD32FA" w:rsidP="00023AF3">
      <w:pPr>
        <w:pStyle w:val="Heading3"/>
      </w:pPr>
      <w:bookmarkStart w:id="1302" w:name="_Toc509127581"/>
      <w:bookmarkStart w:id="1303" w:name="_Toc509281273"/>
      <w:bookmarkStart w:id="1304" w:name="_Toc509290935"/>
      <w:bookmarkStart w:id="1305" w:name="_Toc511530482"/>
      <w:bookmarkStart w:id="1306" w:name="_Toc511543191"/>
      <w:bookmarkStart w:id="1307" w:name="_Toc513523654"/>
      <w:bookmarkStart w:id="1308" w:name="_Toc175013937"/>
      <w:bookmarkStart w:id="1309" w:name="_Toc233098684"/>
      <w:bookmarkStart w:id="1310" w:name="_Toc164081700"/>
      <w:r>
        <w:t>Quorum</w:t>
      </w:r>
      <w:bookmarkEnd w:id="1302"/>
      <w:bookmarkEnd w:id="1303"/>
      <w:bookmarkEnd w:id="1304"/>
      <w:bookmarkEnd w:id="1305"/>
      <w:bookmarkEnd w:id="1306"/>
      <w:bookmarkEnd w:id="1307"/>
      <w:bookmarkEnd w:id="1308"/>
      <w:bookmarkEnd w:id="1309"/>
      <w:bookmarkEnd w:id="1310"/>
    </w:p>
    <w:p w14:paraId="23717D24" w14:textId="64A626B7" w:rsidR="00364BFD" w:rsidRDefault="00364BFD" w:rsidP="00D12C55">
      <w:pPr>
        <w:pStyle w:val="Normalv2"/>
      </w:pPr>
      <w:r>
        <w:t xml:space="preserve">The Quorum for a meeting of the Board necessary for the transaction of business is </w:t>
      </w:r>
      <w:ins w:id="1311" w:author="Victoria Kirk" w:date="2024-03-18T15:54:00Z">
        <w:r w:rsidR="005C357E">
          <w:t>not less than 50% of the</w:t>
        </w:r>
      </w:ins>
      <w:del w:id="1312" w:author="Victoria Kirk" w:date="2024-03-18T15:54:00Z">
        <w:r w:rsidDel="005C357E">
          <w:delText>four</w:delText>
        </w:r>
      </w:del>
      <w:r>
        <w:t xml:space="preserve"> Directors.</w:t>
      </w:r>
    </w:p>
    <w:p w14:paraId="53DA8BF8" w14:textId="77777777" w:rsidR="00364BFD" w:rsidRPr="00364BFD" w:rsidRDefault="5CAD32FA" w:rsidP="00023AF3">
      <w:pPr>
        <w:pStyle w:val="Heading3"/>
      </w:pPr>
      <w:bookmarkStart w:id="1313" w:name="_Toc509127582"/>
      <w:bookmarkStart w:id="1314" w:name="_Toc509281274"/>
      <w:bookmarkStart w:id="1315" w:name="_Toc509290936"/>
      <w:bookmarkStart w:id="1316" w:name="_Toc511530483"/>
      <w:bookmarkStart w:id="1317" w:name="_Toc511543192"/>
      <w:bookmarkStart w:id="1318" w:name="_Toc513523655"/>
      <w:bookmarkStart w:id="1319" w:name="_Toc175013938"/>
      <w:bookmarkStart w:id="1320" w:name="_Toc233098685"/>
      <w:bookmarkStart w:id="1321" w:name="_Toc164081701"/>
      <w:r>
        <w:t>Insufficient number of Directors</w:t>
      </w:r>
      <w:bookmarkEnd w:id="1313"/>
      <w:bookmarkEnd w:id="1314"/>
      <w:bookmarkEnd w:id="1315"/>
      <w:bookmarkEnd w:id="1316"/>
      <w:bookmarkEnd w:id="1317"/>
      <w:bookmarkEnd w:id="1318"/>
      <w:bookmarkEnd w:id="1319"/>
      <w:bookmarkEnd w:id="1320"/>
      <w:bookmarkEnd w:id="1321"/>
    </w:p>
    <w:p w14:paraId="02388449" w14:textId="7B8CB7AF" w:rsidR="00364BFD" w:rsidRDefault="00364BFD" w:rsidP="00D12C55">
      <w:pPr>
        <w:pStyle w:val="Normalv2"/>
      </w:pPr>
      <w:r>
        <w:t xml:space="preserve">The Board may act notwithstanding any vacancy in their body, but if and for so long as the number </w:t>
      </w:r>
      <w:r w:rsidRPr="00D12C55">
        <w:t>of</w:t>
      </w:r>
      <w:r>
        <w:t xml:space="preserve"> Directors is reduced below the </w:t>
      </w:r>
      <w:ins w:id="1322" w:author="Victoria Kirk" w:date="2024-03-18T15:54:00Z">
        <w:r w:rsidR="00A82536">
          <w:t xml:space="preserve">minimum </w:t>
        </w:r>
      </w:ins>
      <w:r>
        <w:t xml:space="preserve">number fixed by Rule 29, the </w:t>
      </w:r>
      <w:r>
        <w:lastRenderedPageBreak/>
        <w:t>continuing Directors may act for the purpose of increasing the number of Directors to that number or of summoning a meeting of Members, but for no other purpose.</w:t>
      </w:r>
    </w:p>
    <w:p w14:paraId="0CD77357" w14:textId="6D749DE4" w:rsidR="006211A4" w:rsidRPr="0065527C" w:rsidRDefault="1B4F5866" w:rsidP="00023AF3">
      <w:pPr>
        <w:pStyle w:val="Heading3"/>
      </w:pPr>
      <w:bookmarkStart w:id="1323" w:name="_Toc509127583"/>
      <w:bookmarkStart w:id="1324" w:name="_Toc509281275"/>
      <w:bookmarkStart w:id="1325" w:name="_Toc509290937"/>
      <w:bookmarkStart w:id="1326" w:name="_Toc511530484"/>
      <w:bookmarkStart w:id="1327" w:name="_Toc511543193"/>
      <w:bookmarkStart w:id="1328" w:name="_Toc513523656"/>
      <w:bookmarkStart w:id="1329" w:name="_Toc175013939"/>
      <w:bookmarkStart w:id="1330" w:name="_Toc233098686"/>
      <w:bookmarkStart w:id="1331" w:name="_Toc164081702"/>
      <w:r>
        <w:t>Chairperson</w:t>
      </w:r>
      <w:bookmarkEnd w:id="1323"/>
      <w:bookmarkEnd w:id="1324"/>
      <w:bookmarkEnd w:id="1325"/>
      <w:bookmarkEnd w:id="1326"/>
      <w:bookmarkEnd w:id="1327"/>
      <w:bookmarkEnd w:id="1328"/>
      <w:bookmarkEnd w:id="1329"/>
      <w:bookmarkEnd w:id="1330"/>
      <w:bookmarkEnd w:id="1331"/>
    </w:p>
    <w:p w14:paraId="407077A5" w14:textId="77777777" w:rsidR="006211A4" w:rsidRDefault="006211A4" w:rsidP="005E4150">
      <w:pPr>
        <w:pStyle w:val="Normalv2"/>
      </w:pPr>
      <w:r>
        <w:t>The Directors may elect one of their number as chairperson of the Board and determine the period for which the chairperson is to hold office.  If no chairperson is elected, or if any meeting the chairperson is not present within five minutes after the time appointed for the commencement of the meeting, the Directors present may choose one of their number to be chairperson of the meeting.</w:t>
      </w:r>
    </w:p>
    <w:p w14:paraId="35AAC0C5" w14:textId="2459803E" w:rsidR="006211A4" w:rsidRPr="0065527C" w:rsidRDefault="1B4F5866" w:rsidP="00023AF3">
      <w:pPr>
        <w:pStyle w:val="Heading3"/>
      </w:pPr>
      <w:bookmarkStart w:id="1332" w:name="_Toc509127584"/>
      <w:bookmarkStart w:id="1333" w:name="_Toc509281276"/>
      <w:bookmarkStart w:id="1334" w:name="_Toc509290938"/>
      <w:bookmarkStart w:id="1335" w:name="_Toc511530485"/>
      <w:bookmarkStart w:id="1336" w:name="_Toc511543194"/>
      <w:bookmarkStart w:id="1337" w:name="_Toc513523657"/>
      <w:bookmarkStart w:id="1338" w:name="_Toc175013940"/>
      <w:bookmarkStart w:id="1339" w:name="_Toc233098687"/>
      <w:bookmarkStart w:id="1340" w:name="_Toc164081703"/>
      <w:r>
        <w:t>Votes</w:t>
      </w:r>
      <w:bookmarkEnd w:id="1332"/>
      <w:bookmarkEnd w:id="1333"/>
      <w:bookmarkEnd w:id="1334"/>
      <w:bookmarkEnd w:id="1335"/>
      <w:bookmarkEnd w:id="1336"/>
      <w:bookmarkEnd w:id="1337"/>
      <w:bookmarkEnd w:id="1338"/>
      <w:bookmarkEnd w:id="1339"/>
      <w:bookmarkEnd w:id="1340"/>
    </w:p>
    <w:p w14:paraId="72B21882" w14:textId="2DDA27E5" w:rsidR="006211A4" w:rsidRDefault="006211A4" w:rsidP="005E4150">
      <w:pPr>
        <w:pStyle w:val="Normalv2"/>
      </w:pPr>
      <w:r>
        <w:t>Each Director is to have one vote.  In the case of an equality of votes, the chairperson is to have a casting vote.  A resolution of the Board is passed if it is agreed to by all Directors present without dissent, or if a majority of the votes cast on it are in favour of it.  A Director present at a meeting of the Board is presumed to have agreed to, and have voted in favour of, a resolution of the Board unless that Director expressly dissents or expressly abstains from voting on, or voting against, the resolution.</w:t>
      </w:r>
    </w:p>
    <w:p w14:paraId="3563365A" w14:textId="77777777" w:rsidR="006211A4" w:rsidRPr="0065527C" w:rsidRDefault="1B4F5866" w:rsidP="00023AF3">
      <w:pPr>
        <w:pStyle w:val="Heading3"/>
      </w:pPr>
      <w:bookmarkStart w:id="1341" w:name="_Toc509127585"/>
      <w:bookmarkStart w:id="1342" w:name="_Toc509281277"/>
      <w:bookmarkStart w:id="1343" w:name="_Toc509290939"/>
      <w:bookmarkStart w:id="1344" w:name="_Toc511530486"/>
      <w:bookmarkStart w:id="1345" w:name="_Toc511543195"/>
      <w:bookmarkStart w:id="1346" w:name="_Toc513523658"/>
      <w:bookmarkStart w:id="1347" w:name="_Toc175013941"/>
      <w:bookmarkStart w:id="1348" w:name="_Toc233098688"/>
      <w:bookmarkStart w:id="1349" w:name="_Toc164081704"/>
      <w:r>
        <w:t>Resolutions in writing</w:t>
      </w:r>
      <w:bookmarkEnd w:id="1341"/>
      <w:bookmarkEnd w:id="1342"/>
      <w:bookmarkEnd w:id="1343"/>
      <w:bookmarkEnd w:id="1344"/>
      <w:bookmarkEnd w:id="1345"/>
      <w:bookmarkEnd w:id="1346"/>
      <w:bookmarkEnd w:id="1347"/>
      <w:bookmarkEnd w:id="1348"/>
      <w:bookmarkEnd w:id="1349"/>
    </w:p>
    <w:p w14:paraId="3A28EFBD" w14:textId="52EBF65B" w:rsidR="006211A4" w:rsidRDefault="006211A4" w:rsidP="6D6EDA48">
      <w:pPr>
        <w:pStyle w:val="Normalv2"/>
        <w:rPr>
          <w:b/>
          <w:bCs/>
        </w:rPr>
      </w:pPr>
      <w:r>
        <w:t xml:space="preserve">A resolution in writing, signed or assented to by all Directors entitled to receive notice of a meeting of the Board is as valid and effective as if it had been passed at a meeting of the Board duly convened and held.  Any such resolution may consist of several documents (including </w:t>
      </w:r>
      <w:del w:id="1350" w:author="Victoria Kirk" w:date="2024-03-18T15:54:00Z">
        <w:r w:rsidDel="00D853AD">
          <w:delText xml:space="preserve">facsimile, </w:delText>
        </w:r>
      </w:del>
      <w:r>
        <w:t>electronic or other similar means of communication) in like form, each signed or assented to by one or more Directors.  A copy of any such resolution must be entered in or kept with the records of Board proceedings.</w:t>
      </w:r>
    </w:p>
    <w:p w14:paraId="4F8205B8" w14:textId="77777777" w:rsidR="006211A4" w:rsidRPr="00023AF3" w:rsidRDefault="1B4F5866" w:rsidP="00023AF3">
      <w:pPr>
        <w:pStyle w:val="Heading3"/>
      </w:pPr>
      <w:bookmarkStart w:id="1351" w:name="_Toc509127586"/>
      <w:bookmarkStart w:id="1352" w:name="_Toc509281278"/>
      <w:bookmarkStart w:id="1353" w:name="_Toc509290940"/>
      <w:bookmarkStart w:id="1354" w:name="_Toc511530487"/>
      <w:bookmarkStart w:id="1355" w:name="_Toc511543196"/>
      <w:bookmarkStart w:id="1356" w:name="_Toc513523659"/>
      <w:bookmarkStart w:id="1357" w:name="_Toc175013942"/>
      <w:bookmarkStart w:id="1358" w:name="_Toc233098689"/>
      <w:bookmarkStart w:id="1359" w:name="_Toc164081705"/>
      <w:r>
        <w:t>Minutes</w:t>
      </w:r>
      <w:bookmarkEnd w:id="1351"/>
      <w:bookmarkEnd w:id="1352"/>
      <w:bookmarkEnd w:id="1353"/>
      <w:bookmarkEnd w:id="1354"/>
      <w:bookmarkEnd w:id="1355"/>
      <w:bookmarkEnd w:id="1356"/>
      <w:bookmarkEnd w:id="1357"/>
      <w:bookmarkEnd w:id="1358"/>
      <w:bookmarkEnd w:id="1359"/>
    </w:p>
    <w:p w14:paraId="4A223870" w14:textId="77777777" w:rsidR="006211A4" w:rsidRDefault="006211A4" w:rsidP="005E4150">
      <w:pPr>
        <w:pStyle w:val="Normalv2"/>
      </w:pPr>
      <w:r>
        <w:t>The Board is to ensure that minutes are kept of all proceedings at meetings of the Board.</w:t>
      </w:r>
    </w:p>
    <w:p w14:paraId="7508AF6E" w14:textId="77777777" w:rsidR="001402A8" w:rsidRPr="00023AF3" w:rsidRDefault="56ADEBA5" w:rsidP="00023AF3">
      <w:pPr>
        <w:pStyle w:val="Heading3"/>
      </w:pPr>
      <w:bookmarkStart w:id="1360" w:name="_Toc509127587"/>
      <w:bookmarkStart w:id="1361" w:name="_Toc509281279"/>
      <w:bookmarkStart w:id="1362" w:name="_Toc509290941"/>
      <w:bookmarkStart w:id="1363" w:name="_Toc511530488"/>
      <w:bookmarkStart w:id="1364" w:name="_Toc511543197"/>
      <w:bookmarkStart w:id="1365" w:name="_Toc513523660"/>
      <w:bookmarkStart w:id="1366" w:name="_Toc175013943"/>
      <w:bookmarkStart w:id="1367" w:name="_Toc233098690"/>
      <w:bookmarkStart w:id="1368" w:name="_Toc164081706"/>
      <w:r>
        <w:t>Validity of acts</w:t>
      </w:r>
      <w:bookmarkEnd w:id="1360"/>
      <w:bookmarkEnd w:id="1361"/>
      <w:bookmarkEnd w:id="1362"/>
      <w:bookmarkEnd w:id="1363"/>
      <w:bookmarkEnd w:id="1364"/>
      <w:bookmarkEnd w:id="1365"/>
      <w:bookmarkEnd w:id="1366"/>
      <w:bookmarkEnd w:id="1367"/>
      <w:bookmarkEnd w:id="1368"/>
    </w:p>
    <w:p w14:paraId="693EF47D" w14:textId="77777777" w:rsidR="001402A8" w:rsidRDefault="001402A8" w:rsidP="001402A8">
      <w:pPr>
        <w:pStyle w:val="Normalv2"/>
      </w:pPr>
      <w:r>
        <w:t>All acts done by any meeting of the Board or of a committee of Directors or by any person acting as a Director are valid notwithstanding:</w:t>
      </w:r>
    </w:p>
    <w:p w14:paraId="2F363E0C" w14:textId="0F5FB3D1" w:rsidR="001402A8" w:rsidRDefault="004260A5" w:rsidP="003F4CE3">
      <w:pPr>
        <w:pStyle w:val="Normalv2"/>
      </w:pPr>
      <w:ins w:id="1369" w:author="Victoria Kirk" w:date="2024-04-11T11:44:00Z">
        <w:r>
          <w:t>19.1</w:t>
        </w:r>
        <w:r>
          <w:tab/>
        </w:r>
      </w:ins>
      <w:r w:rsidR="001402A8">
        <w:t>Any defect in the appointment of any Director or person acting as a Director; or</w:t>
      </w:r>
    </w:p>
    <w:p w14:paraId="4EF715A5" w14:textId="5B91494E" w:rsidR="001402A8" w:rsidRDefault="004260A5" w:rsidP="003F4CE3">
      <w:pPr>
        <w:pStyle w:val="Normalv2"/>
      </w:pPr>
      <w:ins w:id="1370" w:author="Victoria Kirk" w:date="2024-04-11T11:44:00Z">
        <w:r>
          <w:t>19.2</w:t>
        </w:r>
        <w:r>
          <w:tab/>
        </w:r>
      </w:ins>
      <w:r w:rsidR="001402A8">
        <w:t>That they or any of them were disqualified; or</w:t>
      </w:r>
    </w:p>
    <w:p w14:paraId="78063920" w14:textId="04D3E293" w:rsidR="001402A8" w:rsidRDefault="004260A5" w:rsidP="003F4CE3">
      <w:pPr>
        <w:pStyle w:val="Normalv2"/>
      </w:pPr>
      <w:ins w:id="1371" w:author="Victoria Kirk" w:date="2024-04-11T11:44:00Z">
        <w:r>
          <w:t>19.3</w:t>
        </w:r>
        <w:r>
          <w:tab/>
        </w:r>
      </w:ins>
      <w:r w:rsidR="001402A8">
        <w:t>Any irregularity in a notice of meeting.</w:t>
      </w:r>
    </w:p>
    <w:p w14:paraId="21CA66D4" w14:textId="77777777" w:rsidR="001402A8" w:rsidRPr="00023AF3" w:rsidRDefault="56ADEBA5" w:rsidP="00023AF3">
      <w:pPr>
        <w:pStyle w:val="Heading3"/>
      </w:pPr>
      <w:bookmarkStart w:id="1372" w:name="_Toc509127588"/>
      <w:bookmarkStart w:id="1373" w:name="_Toc509281280"/>
      <w:bookmarkStart w:id="1374" w:name="_Toc509290942"/>
      <w:bookmarkStart w:id="1375" w:name="_Toc511530489"/>
      <w:bookmarkStart w:id="1376" w:name="_Toc511543198"/>
      <w:bookmarkStart w:id="1377" w:name="_Toc513523661"/>
      <w:bookmarkStart w:id="1378" w:name="_Toc175013944"/>
      <w:bookmarkStart w:id="1379" w:name="_Toc233098691"/>
      <w:bookmarkStart w:id="1380" w:name="_Toc164081707"/>
      <w:r>
        <w:t>Other procedures</w:t>
      </w:r>
      <w:bookmarkEnd w:id="1372"/>
      <w:bookmarkEnd w:id="1373"/>
      <w:bookmarkEnd w:id="1374"/>
      <w:bookmarkEnd w:id="1375"/>
      <w:bookmarkEnd w:id="1376"/>
      <w:bookmarkEnd w:id="1377"/>
      <w:bookmarkEnd w:id="1378"/>
      <w:bookmarkEnd w:id="1379"/>
      <w:bookmarkEnd w:id="1380"/>
    </w:p>
    <w:p w14:paraId="6CD7A390" w14:textId="77777777" w:rsidR="001402A8" w:rsidRDefault="001402A8" w:rsidP="001402A8">
      <w:pPr>
        <w:pStyle w:val="Normalv2"/>
      </w:pPr>
      <w:r>
        <w:t>Except as set out in this Part of this Schedule, the Board may regulate its own procedure.</w:t>
      </w:r>
    </w:p>
    <w:p w14:paraId="6EA4D6DC" w14:textId="77777777" w:rsidR="00F343F5" w:rsidRDefault="00F343F5" w:rsidP="00F343F5">
      <w:pPr>
        <w:rPr>
          <w:sz w:val="24"/>
          <w:szCs w:val="24"/>
        </w:rPr>
      </w:pPr>
    </w:p>
    <w:p w14:paraId="67617C7C" w14:textId="3C90B5B3" w:rsidR="00CF185C" w:rsidRDefault="00CF185C" w:rsidP="0DB71D78">
      <w:pPr>
        <w:pStyle w:val="Heading2A"/>
      </w:pPr>
      <w:bookmarkStart w:id="1381" w:name="_Toc164081708"/>
      <w:r>
        <w:t xml:space="preserve">PART C: </w:t>
      </w:r>
      <w:r>
        <w:br/>
        <w:t>Directors</w:t>
      </w:r>
      <w:r w:rsidR="00E82AA5">
        <w:t>’</w:t>
      </w:r>
      <w:r>
        <w:t xml:space="preserve"> Duties</w:t>
      </w:r>
      <w:bookmarkEnd w:id="1381"/>
    </w:p>
    <w:p w14:paraId="074A4E69" w14:textId="60C22131" w:rsidR="00364245" w:rsidRDefault="00364245" w:rsidP="00364245">
      <w:pPr>
        <w:jc w:val="center"/>
        <w:rPr>
          <w:b/>
          <w:bCs/>
          <w:sz w:val="24"/>
          <w:szCs w:val="24"/>
        </w:rPr>
      </w:pPr>
      <w:r w:rsidRPr="00364245">
        <w:rPr>
          <w:b/>
          <w:bCs/>
          <w:sz w:val="24"/>
          <w:szCs w:val="24"/>
        </w:rPr>
        <w:t>(Rule 39)</w:t>
      </w:r>
    </w:p>
    <w:p w14:paraId="737BD267" w14:textId="1FFD2CBE" w:rsidR="006502E7" w:rsidRPr="006227E8" w:rsidRDefault="098A7572" w:rsidP="006227E8">
      <w:pPr>
        <w:pStyle w:val="Heading3"/>
      </w:pPr>
      <w:bookmarkStart w:id="1382" w:name="_Toc509127591"/>
      <w:bookmarkStart w:id="1383" w:name="_Toc509281283"/>
      <w:bookmarkStart w:id="1384" w:name="_Toc509290945"/>
      <w:bookmarkStart w:id="1385" w:name="_Toc511530492"/>
      <w:bookmarkStart w:id="1386" w:name="_Toc511543201"/>
      <w:bookmarkStart w:id="1387" w:name="_Toc513523664"/>
      <w:bookmarkStart w:id="1388" w:name="_Toc175013947"/>
      <w:bookmarkStart w:id="1389" w:name="_Toc233098694"/>
      <w:bookmarkStart w:id="1390" w:name="_Toc164081709"/>
      <w:r>
        <w:t>Duty of Directors to act in good faith to best attain objects of Society</w:t>
      </w:r>
      <w:bookmarkEnd w:id="1382"/>
      <w:bookmarkEnd w:id="1383"/>
      <w:bookmarkEnd w:id="1384"/>
      <w:bookmarkEnd w:id="1385"/>
      <w:bookmarkEnd w:id="1386"/>
      <w:bookmarkEnd w:id="1387"/>
      <w:bookmarkEnd w:id="1388"/>
      <w:bookmarkEnd w:id="1389"/>
      <w:bookmarkEnd w:id="1390"/>
    </w:p>
    <w:p w14:paraId="7043BB1E" w14:textId="5127EDAB" w:rsidR="006502E7" w:rsidRDefault="006502E7" w:rsidP="006502E7">
      <w:pPr>
        <w:pStyle w:val="Normalv2"/>
      </w:pPr>
      <w:r>
        <w:t>A Director, when exercising powers or performing duties, must act in good faith and in the manner which he or she believes will best attain the objects of the Society.</w:t>
      </w:r>
    </w:p>
    <w:p w14:paraId="716E57EB" w14:textId="77777777" w:rsidR="006502E7" w:rsidRPr="006227E8" w:rsidRDefault="098A7572" w:rsidP="006227E8">
      <w:pPr>
        <w:pStyle w:val="Heading3"/>
      </w:pPr>
      <w:bookmarkStart w:id="1391" w:name="_Toc509127592"/>
      <w:bookmarkStart w:id="1392" w:name="_Toc509281284"/>
      <w:bookmarkStart w:id="1393" w:name="_Toc509290946"/>
      <w:bookmarkStart w:id="1394" w:name="_Toc511530493"/>
      <w:bookmarkStart w:id="1395" w:name="_Toc511543202"/>
      <w:bookmarkStart w:id="1396" w:name="_Toc513523665"/>
      <w:bookmarkStart w:id="1397" w:name="_Toc175013948"/>
      <w:bookmarkStart w:id="1398" w:name="_Toc233098695"/>
      <w:bookmarkStart w:id="1399" w:name="_Toc164081710"/>
      <w:r>
        <w:t>Powers to be exercised for proper purpose</w:t>
      </w:r>
      <w:bookmarkEnd w:id="1391"/>
      <w:bookmarkEnd w:id="1392"/>
      <w:bookmarkEnd w:id="1393"/>
      <w:bookmarkEnd w:id="1394"/>
      <w:bookmarkEnd w:id="1395"/>
      <w:bookmarkEnd w:id="1396"/>
      <w:bookmarkEnd w:id="1397"/>
      <w:bookmarkEnd w:id="1398"/>
      <w:bookmarkEnd w:id="1399"/>
    </w:p>
    <w:p w14:paraId="312FD379" w14:textId="77777777" w:rsidR="006502E7" w:rsidRDefault="006502E7" w:rsidP="006502E7">
      <w:pPr>
        <w:pStyle w:val="Normalv2"/>
      </w:pPr>
      <w:r>
        <w:t>A Director must exercise a power for a proper purpose.</w:t>
      </w:r>
    </w:p>
    <w:p w14:paraId="12D0A19A" w14:textId="77777777" w:rsidR="006502E7" w:rsidRPr="006227E8" w:rsidRDefault="098A7572" w:rsidP="006227E8">
      <w:pPr>
        <w:pStyle w:val="Heading3"/>
      </w:pPr>
      <w:bookmarkStart w:id="1400" w:name="_Toc509127593"/>
      <w:bookmarkStart w:id="1401" w:name="_Toc509281285"/>
      <w:bookmarkStart w:id="1402" w:name="_Toc509290947"/>
      <w:bookmarkStart w:id="1403" w:name="_Toc511530494"/>
      <w:bookmarkStart w:id="1404" w:name="_Toc511543203"/>
      <w:bookmarkStart w:id="1405" w:name="_Toc513523666"/>
      <w:bookmarkStart w:id="1406" w:name="_Toc175013949"/>
      <w:bookmarkStart w:id="1407" w:name="_Toc233098696"/>
      <w:bookmarkStart w:id="1408" w:name="_Toc164081711"/>
      <w:r>
        <w:t>Directors to comply with Act and the Rules</w:t>
      </w:r>
      <w:bookmarkEnd w:id="1400"/>
      <w:bookmarkEnd w:id="1401"/>
      <w:bookmarkEnd w:id="1402"/>
      <w:bookmarkEnd w:id="1403"/>
      <w:bookmarkEnd w:id="1404"/>
      <w:bookmarkEnd w:id="1405"/>
      <w:bookmarkEnd w:id="1406"/>
      <w:bookmarkEnd w:id="1407"/>
      <w:bookmarkEnd w:id="1408"/>
    </w:p>
    <w:p w14:paraId="68D43FD9" w14:textId="77777777" w:rsidR="006502E7" w:rsidRDefault="006502E7" w:rsidP="006502E7">
      <w:pPr>
        <w:pStyle w:val="Normalv2"/>
      </w:pPr>
      <w:r>
        <w:t>A Director may not act, or agree to the Society acting, in a manner that contravenes the Act or these Rules.</w:t>
      </w:r>
    </w:p>
    <w:p w14:paraId="31A25CCC" w14:textId="77777777" w:rsidR="006502E7" w:rsidRPr="006227E8" w:rsidRDefault="098A7572" w:rsidP="006227E8">
      <w:pPr>
        <w:pStyle w:val="Heading3"/>
      </w:pPr>
      <w:bookmarkStart w:id="1409" w:name="_Toc509127594"/>
      <w:bookmarkStart w:id="1410" w:name="_Toc509281286"/>
      <w:bookmarkStart w:id="1411" w:name="_Toc509290948"/>
      <w:bookmarkStart w:id="1412" w:name="_Toc511530495"/>
      <w:bookmarkStart w:id="1413" w:name="_Toc511543204"/>
      <w:bookmarkStart w:id="1414" w:name="_Toc513523667"/>
      <w:bookmarkStart w:id="1415" w:name="_Toc175013950"/>
      <w:bookmarkStart w:id="1416" w:name="_Toc233098697"/>
      <w:bookmarkStart w:id="1417" w:name="_Toc164081712"/>
      <w:r>
        <w:t>Duty in relation to obligation</w:t>
      </w:r>
      <w:bookmarkEnd w:id="1409"/>
      <w:bookmarkEnd w:id="1410"/>
      <w:bookmarkEnd w:id="1411"/>
      <w:bookmarkEnd w:id="1412"/>
      <w:bookmarkEnd w:id="1413"/>
      <w:bookmarkEnd w:id="1414"/>
      <w:bookmarkEnd w:id="1415"/>
      <w:bookmarkEnd w:id="1416"/>
      <w:bookmarkEnd w:id="1417"/>
    </w:p>
    <w:p w14:paraId="3CCEC657" w14:textId="77777777" w:rsidR="006502E7" w:rsidRDefault="006502E7" w:rsidP="006502E7">
      <w:pPr>
        <w:pStyle w:val="Normalv2"/>
      </w:pPr>
      <w:r>
        <w:t>A Director may not agree to the Society incurring an obligation unless the Director believes at that time on reasonable grounds that the Society will be able to perform the obligation when it is required to do so.</w:t>
      </w:r>
    </w:p>
    <w:p w14:paraId="639BD557" w14:textId="77777777" w:rsidR="006502E7" w:rsidRPr="006227E8" w:rsidRDefault="098A7572" w:rsidP="006227E8">
      <w:pPr>
        <w:pStyle w:val="Heading3"/>
      </w:pPr>
      <w:bookmarkStart w:id="1418" w:name="_Toc509127595"/>
      <w:bookmarkStart w:id="1419" w:name="_Toc509281287"/>
      <w:bookmarkStart w:id="1420" w:name="_Toc509290949"/>
      <w:bookmarkStart w:id="1421" w:name="_Toc511530496"/>
      <w:bookmarkStart w:id="1422" w:name="_Toc511543205"/>
      <w:bookmarkStart w:id="1423" w:name="_Toc513523668"/>
      <w:bookmarkStart w:id="1424" w:name="_Toc175013951"/>
      <w:bookmarkStart w:id="1425" w:name="_Toc233098698"/>
      <w:bookmarkStart w:id="1426" w:name="_Toc164081713"/>
      <w:r>
        <w:t>Director’s duty of care</w:t>
      </w:r>
      <w:bookmarkEnd w:id="1418"/>
      <w:bookmarkEnd w:id="1419"/>
      <w:bookmarkEnd w:id="1420"/>
      <w:bookmarkEnd w:id="1421"/>
      <w:bookmarkEnd w:id="1422"/>
      <w:bookmarkEnd w:id="1423"/>
      <w:bookmarkEnd w:id="1424"/>
      <w:bookmarkEnd w:id="1425"/>
      <w:bookmarkEnd w:id="1426"/>
    </w:p>
    <w:p w14:paraId="6C544D5C" w14:textId="77777777" w:rsidR="006502E7" w:rsidRDefault="006502E7" w:rsidP="002D3C55">
      <w:pPr>
        <w:pStyle w:val="Normalv2"/>
      </w:pPr>
      <w:r>
        <w:t xml:space="preserve">A Director, when exercising powers or performing duties as a </w:t>
      </w:r>
      <w:proofErr w:type="gramStart"/>
      <w:r>
        <w:t>Director</w:t>
      </w:r>
      <w:proofErr w:type="gramEnd"/>
      <w:r>
        <w:t xml:space="preserve">, is to exercise the </w:t>
      </w:r>
      <w:r w:rsidRPr="002D3C55">
        <w:t>care</w:t>
      </w:r>
      <w:r>
        <w:t>, diligence, and skill that a reasonable Director would exercise in the same circumstances taking into account, but without limitation:</w:t>
      </w:r>
    </w:p>
    <w:p w14:paraId="5A497CB4" w14:textId="7F660DBE" w:rsidR="002D3C55" w:rsidRDefault="005E7AD4" w:rsidP="003F4CE3">
      <w:pPr>
        <w:pStyle w:val="Normalv2"/>
      </w:pPr>
      <w:ins w:id="1427" w:author="Victoria Kirk" w:date="2024-04-11T11:44:00Z">
        <w:r>
          <w:t>25.1</w:t>
        </w:r>
        <w:r>
          <w:tab/>
        </w:r>
      </w:ins>
      <w:r w:rsidR="002D3C55">
        <w:t xml:space="preserve">The nature of the </w:t>
      </w:r>
      <w:proofErr w:type="gramStart"/>
      <w:r w:rsidR="002D3C55">
        <w:t>Society;</w:t>
      </w:r>
      <w:proofErr w:type="gramEnd"/>
    </w:p>
    <w:p w14:paraId="5041F196" w14:textId="2E244867" w:rsidR="002D3C55" w:rsidRDefault="005E7AD4" w:rsidP="003F4CE3">
      <w:pPr>
        <w:pStyle w:val="Normalv2"/>
      </w:pPr>
      <w:ins w:id="1428" w:author="Victoria Kirk" w:date="2024-04-11T11:44:00Z">
        <w:r>
          <w:t>25.2</w:t>
        </w:r>
        <w:r>
          <w:tab/>
        </w:r>
      </w:ins>
      <w:r w:rsidR="002D3C55">
        <w:t>The nature of the decision; and</w:t>
      </w:r>
    </w:p>
    <w:p w14:paraId="0CDDEC6D" w14:textId="59690A0D" w:rsidR="002D3C55" w:rsidRDefault="005E7AD4" w:rsidP="003F4CE3">
      <w:pPr>
        <w:pStyle w:val="Normalv2"/>
        <w:ind w:left="1440" w:hanging="731"/>
      </w:pPr>
      <w:ins w:id="1429" w:author="Victoria Kirk" w:date="2024-04-11T11:44:00Z">
        <w:r>
          <w:t>25.3</w:t>
        </w:r>
        <w:r>
          <w:tab/>
        </w:r>
      </w:ins>
      <w:r w:rsidR="002D3C55">
        <w:t>The position of the Director and the nature of the responsibilities undertaken by him or her.</w:t>
      </w:r>
    </w:p>
    <w:p w14:paraId="034A9095" w14:textId="77777777" w:rsidR="00EF3993" w:rsidRPr="006227E8" w:rsidRDefault="29435B68" w:rsidP="006227E8">
      <w:pPr>
        <w:pStyle w:val="Heading3"/>
      </w:pPr>
      <w:bookmarkStart w:id="1430" w:name="_Toc509127596"/>
      <w:bookmarkStart w:id="1431" w:name="_Toc509281288"/>
      <w:bookmarkStart w:id="1432" w:name="_Toc509290950"/>
      <w:bookmarkStart w:id="1433" w:name="_Toc511530497"/>
      <w:bookmarkStart w:id="1434" w:name="_Toc511543206"/>
      <w:bookmarkStart w:id="1435" w:name="_Toc513523669"/>
      <w:bookmarkStart w:id="1436" w:name="_Toc175013952"/>
      <w:bookmarkStart w:id="1437" w:name="_Toc233098699"/>
      <w:bookmarkStart w:id="1438" w:name="_Toc164081714"/>
      <w:r>
        <w:t>Use of information and advice</w:t>
      </w:r>
      <w:bookmarkEnd w:id="1430"/>
      <w:bookmarkEnd w:id="1431"/>
      <w:bookmarkEnd w:id="1432"/>
      <w:bookmarkEnd w:id="1433"/>
      <w:bookmarkEnd w:id="1434"/>
      <w:bookmarkEnd w:id="1435"/>
      <w:bookmarkEnd w:id="1436"/>
      <w:bookmarkEnd w:id="1437"/>
      <w:bookmarkEnd w:id="1438"/>
    </w:p>
    <w:p w14:paraId="5E99520F" w14:textId="77777777" w:rsidR="00EF3993" w:rsidRDefault="00EF3993" w:rsidP="00EF3993">
      <w:pPr>
        <w:pStyle w:val="Normalv2"/>
      </w:pPr>
      <w:r>
        <w:t>Subject to sub-paragraph (b) of this paragraph, a Director, when exercising powers or performing duties as a Director, may rely on reports, statements, and financial data and other information prepared or supplied, and on professional or expert advice given, by any of the following persons:</w:t>
      </w:r>
    </w:p>
    <w:p w14:paraId="3AEDF08E" w14:textId="77777777" w:rsidR="00EF3993" w:rsidRPr="00EF3993" w:rsidRDefault="00EF3993" w:rsidP="00C71F65">
      <w:pPr>
        <w:pStyle w:val="Normalv2"/>
        <w:numPr>
          <w:ilvl w:val="0"/>
          <w:numId w:val="71"/>
        </w:numPr>
        <w:ind w:hanging="720"/>
      </w:pPr>
      <w:r w:rsidRPr="00EF3993">
        <w:t xml:space="preserve">An employee of the Society whom the Director believes on reasonable grounds to be reliable and competent in relation to matters </w:t>
      </w:r>
      <w:proofErr w:type="gramStart"/>
      <w:r w:rsidRPr="00EF3993">
        <w:t>concerned;</w:t>
      </w:r>
      <w:proofErr w:type="gramEnd"/>
    </w:p>
    <w:p w14:paraId="55323FAA" w14:textId="77777777" w:rsidR="00EF3993" w:rsidRPr="00EF3993" w:rsidRDefault="00EF3993" w:rsidP="00C71F65">
      <w:pPr>
        <w:pStyle w:val="Normalv2"/>
        <w:numPr>
          <w:ilvl w:val="0"/>
          <w:numId w:val="71"/>
        </w:numPr>
        <w:ind w:hanging="720"/>
      </w:pPr>
      <w:r w:rsidRPr="00EF3993">
        <w:lastRenderedPageBreak/>
        <w:t>A professional adviser or expert in relation to matters which the Director believes on reasonable grounds to be within the person’s professional or expert competence; and</w:t>
      </w:r>
    </w:p>
    <w:p w14:paraId="03C152EC" w14:textId="77777777" w:rsidR="00EF3993" w:rsidRPr="00EF3993" w:rsidRDefault="00EF3993" w:rsidP="00C71F65">
      <w:pPr>
        <w:pStyle w:val="Normalv2"/>
        <w:numPr>
          <w:ilvl w:val="0"/>
          <w:numId w:val="71"/>
        </w:numPr>
        <w:ind w:hanging="720"/>
      </w:pPr>
      <w:r w:rsidRPr="00EF3993">
        <w:t>Any other Director, or committee of persons established by the Society (upon which the Director did not serve), in relation to matters within the Director’s or committee’s designated authority.</w:t>
      </w:r>
    </w:p>
    <w:p w14:paraId="5C9D927C" w14:textId="1B8123CD" w:rsidR="00B277CB" w:rsidRPr="006227E8" w:rsidRDefault="50F5ACB0" w:rsidP="006227E8">
      <w:pPr>
        <w:pStyle w:val="Heading3"/>
      </w:pPr>
      <w:bookmarkStart w:id="1439" w:name="_Toc164081715"/>
      <w:r>
        <w:t>Paragraph 2</w:t>
      </w:r>
      <w:ins w:id="1440" w:author="Victoria Kirk" w:date="2024-04-15T13:47:00Z">
        <w:r w:rsidR="00481401">
          <w:t>6</w:t>
        </w:r>
      </w:ins>
      <w:del w:id="1441" w:author="Victoria Kirk" w:date="2024-04-15T13:47:00Z">
        <w:r w:rsidDel="00481401">
          <w:delText>7</w:delText>
        </w:r>
      </w:del>
      <w:r>
        <w:t xml:space="preserve"> of this Schedule is to apply to a Director only if the Director:</w:t>
      </w:r>
      <w:bookmarkEnd w:id="1439"/>
    </w:p>
    <w:p w14:paraId="24099044" w14:textId="77777777" w:rsidR="00B277CB" w:rsidRDefault="00B277CB" w:rsidP="00C71F65">
      <w:pPr>
        <w:pStyle w:val="Normalv2"/>
        <w:numPr>
          <w:ilvl w:val="0"/>
          <w:numId w:val="72"/>
        </w:numPr>
        <w:ind w:left="1276" w:hanging="567"/>
      </w:pPr>
      <w:r>
        <w:t xml:space="preserve">Acts in good </w:t>
      </w:r>
      <w:proofErr w:type="gramStart"/>
      <w:r>
        <w:t>faith;</w:t>
      </w:r>
      <w:proofErr w:type="gramEnd"/>
    </w:p>
    <w:p w14:paraId="1DF045CA" w14:textId="77777777" w:rsidR="00B277CB" w:rsidRDefault="00B277CB" w:rsidP="00C71F65">
      <w:pPr>
        <w:pStyle w:val="Normalv2"/>
        <w:numPr>
          <w:ilvl w:val="0"/>
          <w:numId w:val="72"/>
        </w:numPr>
        <w:ind w:left="1276" w:hanging="567"/>
      </w:pPr>
      <w:r>
        <w:t>Makes proper inquiry where the need for inquiry is indicated by the circumstances; and</w:t>
      </w:r>
    </w:p>
    <w:p w14:paraId="25B21BFE" w14:textId="77777777" w:rsidR="00B277CB" w:rsidRDefault="00B277CB" w:rsidP="00C71F65">
      <w:pPr>
        <w:pStyle w:val="Normalv2"/>
        <w:numPr>
          <w:ilvl w:val="0"/>
          <w:numId w:val="72"/>
        </w:numPr>
        <w:ind w:left="1276" w:hanging="567"/>
      </w:pPr>
      <w:r>
        <w:t>Has no knowledge that such reliance is unwarranted.</w:t>
      </w:r>
    </w:p>
    <w:p w14:paraId="5A8FDAFD" w14:textId="77777777" w:rsidR="00364245" w:rsidRDefault="00364245" w:rsidP="00E82AA5">
      <w:pPr>
        <w:pStyle w:val="Normalv2"/>
        <w:ind w:left="0"/>
      </w:pPr>
    </w:p>
    <w:p w14:paraId="6A090E57" w14:textId="7D70D943" w:rsidR="00E82AA5" w:rsidRDefault="00E82AA5" w:rsidP="0DB71D78">
      <w:pPr>
        <w:pStyle w:val="Heading2A"/>
      </w:pPr>
      <w:bookmarkStart w:id="1442" w:name="_Toc164081716"/>
      <w:r>
        <w:t xml:space="preserve">PART D: </w:t>
      </w:r>
      <w:r>
        <w:br/>
        <w:t>Directors’ Interests</w:t>
      </w:r>
      <w:bookmarkEnd w:id="1442"/>
    </w:p>
    <w:p w14:paraId="787821E7" w14:textId="3FCF0B4D" w:rsidR="00E82AA5" w:rsidRDefault="00E82AA5" w:rsidP="00E82AA5">
      <w:pPr>
        <w:jc w:val="center"/>
        <w:rPr>
          <w:b/>
          <w:bCs/>
          <w:sz w:val="24"/>
          <w:szCs w:val="24"/>
        </w:rPr>
      </w:pPr>
      <w:r w:rsidRPr="00364245">
        <w:rPr>
          <w:b/>
          <w:bCs/>
          <w:sz w:val="24"/>
          <w:szCs w:val="24"/>
        </w:rPr>
        <w:t xml:space="preserve">(Rule </w:t>
      </w:r>
      <w:r>
        <w:rPr>
          <w:b/>
          <w:bCs/>
          <w:sz w:val="24"/>
          <w:szCs w:val="24"/>
        </w:rPr>
        <w:t>40</w:t>
      </w:r>
      <w:r w:rsidRPr="00364245">
        <w:rPr>
          <w:b/>
          <w:bCs/>
          <w:sz w:val="24"/>
          <w:szCs w:val="24"/>
        </w:rPr>
        <w:t>)</w:t>
      </w:r>
    </w:p>
    <w:p w14:paraId="775A9B69" w14:textId="4EAA28CC" w:rsidR="00E82AA5" w:rsidRDefault="4D8F3B2B" w:rsidP="00AA172B">
      <w:pPr>
        <w:pStyle w:val="Heading3"/>
      </w:pPr>
      <w:bookmarkStart w:id="1443" w:name="_Toc164081717"/>
      <w:r>
        <w:t>Interpretation</w:t>
      </w:r>
      <w:bookmarkEnd w:id="1443"/>
    </w:p>
    <w:p w14:paraId="431B4AA0" w14:textId="77777777" w:rsidR="00F61AED" w:rsidRDefault="00F61AED" w:rsidP="00F61AED">
      <w:pPr>
        <w:pStyle w:val="Normalv2"/>
      </w:pPr>
      <w:r>
        <w:t>Subject to sub-paragraph (b) of this paragraph, for the purposes of these Rules, a Director is Interested in a transaction to which the Society is a party if, and only if, the Director:</w:t>
      </w:r>
    </w:p>
    <w:p w14:paraId="090ABF1C" w14:textId="4EA7B6E6" w:rsidR="00F61AED" w:rsidRDefault="00BC1960" w:rsidP="00C71F65">
      <w:pPr>
        <w:pStyle w:val="Normalv2"/>
        <w:numPr>
          <w:ilvl w:val="0"/>
          <w:numId w:val="76"/>
        </w:numPr>
        <w:ind w:left="1276" w:hanging="567"/>
      </w:pPr>
      <w:r>
        <w:t>i</w:t>
      </w:r>
      <w:r w:rsidR="00F61AED">
        <w:t>s a party to, or will or may derive a material financial benefit from, the transaction; or</w:t>
      </w:r>
    </w:p>
    <w:p w14:paraId="7C52469F" w14:textId="60720F70" w:rsidR="00F61AED" w:rsidRDefault="00BC1960" w:rsidP="00C71F65">
      <w:pPr>
        <w:pStyle w:val="Normalv2"/>
        <w:numPr>
          <w:ilvl w:val="0"/>
          <w:numId w:val="76"/>
        </w:numPr>
        <w:ind w:left="1276" w:hanging="567"/>
      </w:pPr>
      <w:r>
        <w:t>h</w:t>
      </w:r>
      <w:r w:rsidR="00F61AED">
        <w:t>as a material financial interest in another party to the transaction; or</w:t>
      </w:r>
    </w:p>
    <w:p w14:paraId="7B6C3D77" w14:textId="7B3B4615" w:rsidR="00F61AED" w:rsidRDefault="00BC1960" w:rsidP="00C71F65">
      <w:pPr>
        <w:pStyle w:val="Normalv2"/>
        <w:numPr>
          <w:ilvl w:val="0"/>
          <w:numId w:val="76"/>
        </w:numPr>
        <w:ind w:left="1276" w:hanging="567"/>
      </w:pPr>
      <w:r>
        <w:t>i</w:t>
      </w:r>
      <w:r w:rsidR="00F61AED">
        <w:t xml:space="preserve">s a director, officer, or trustee of another party to, or person who will or may derive a material financial benefit from, the transaction, not being an entity that is </w:t>
      </w:r>
      <w:proofErr w:type="gramStart"/>
      <w:r w:rsidR="00F61AED">
        <w:t>wholly-owned</w:t>
      </w:r>
      <w:proofErr w:type="gramEnd"/>
      <w:r w:rsidR="00F61AED">
        <w:t xml:space="preserve"> by the Society; or</w:t>
      </w:r>
    </w:p>
    <w:p w14:paraId="027EFA3E" w14:textId="11BD9B34" w:rsidR="00F61AED" w:rsidRDefault="00BC1960" w:rsidP="00C71F65">
      <w:pPr>
        <w:pStyle w:val="Normalv2"/>
        <w:numPr>
          <w:ilvl w:val="0"/>
          <w:numId w:val="76"/>
        </w:numPr>
        <w:ind w:left="1276" w:hanging="567"/>
      </w:pPr>
      <w:r>
        <w:t>i</w:t>
      </w:r>
      <w:r w:rsidR="00F61AED">
        <w:t>s the parent, child, or spouse of another party to, or person who will or may derive a material financial benefit from, the transaction; or</w:t>
      </w:r>
    </w:p>
    <w:p w14:paraId="5C52C150" w14:textId="72D11FA4" w:rsidR="00F61AED" w:rsidRDefault="00BC1960" w:rsidP="00C71F65">
      <w:pPr>
        <w:pStyle w:val="Normalv2"/>
        <w:numPr>
          <w:ilvl w:val="0"/>
          <w:numId w:val="76"/>
        </w:numPr>
        <w:ind w:left="1276" w:hanging="567"/>
      </w:pPr>
      <w:r>
        <w:t>is</w:t>
      </w:r>
      <w:r w:rsidR="00F61AED">
        <w:t xml:space="preserve"> otherwise directly or indirectly materially interested in the transaction.</w:t>
      </w:r>
    </w:p>
    <w:p w14:paraId="5185B32F" w14:textId="77777777" w:rsidR="005161C2" w:rsidRDefault="005161C2" w:rsidP="00107AB0">
      <w:pPr>
        <w:pStyle w:val="Normalv2"/>
      </w:pPr>
      <w:r>
        <w:t>For the purposes of these Rules, a Director is not Interested in a transaction to which the Society is a party if:</w:t>
      </w:r>
    </w:p>
    <w:p w14:paraId="11380637" w14:textId="7972ECE8" w:rsidR="005161C2" w:rsidRDefault="005161C2" w:rsidP="00C71F65">
      <w:pPr>
        <w:pStyle w:val="Normalv2"/>
        <w:numPr>
          <w:ilvl w:val="0"/>
          <w:numId w:val="77"/>
        </w:numPr>
        <w:ind w:hanging="720"/>
      </w:pPr>
      <w:r>
        <w:tab/>
        <w:t xml:space="preserve">The transaction comprises only the giving by the Society of security to a third party which has no connection with the Director, at the request of the third </w:t>
      </w:r>
      <w:r>
        <w:lastRenderedPageBreak/>
        <w:t>party, in respect of a debt or obligation of the Society for which the Director or another person has personally assumed responsibility in whole or part under a guarantee, indemnity, or by the deposit of a security; or</w:t>
      </w:r>
    </w:p>
    <w:p w14:paraId="2D53344A" w14:textId="4D22C09D" w:rsidR="005161C2" w:rsidRDefault="005161C2" w:rsidP="00C71F65">
      <w:pPr>
        <w:pStyle w:val="Normalv2"/>
        <w:numPr>
          <w:ilvl w:val="0"/>
          <w:numId w:val="77"/>
        </w:numPr>
        <w:ind w:left="1276" w:hanging="567"/>
      </w:pPr>
      <w:r>
        <w:t>By reason only of the Director being a supplier of Milksolids.</w:t>
      </w:r>
    </w:p>
    <w:p w14:paraId="1D4F3B4A" w14:textId="33E1E657" w:rsidR="00AA172B" w:rsidRDefault="6BD4B573" w:rsidP="00C00E22">
      <w:pPr>
        <w:pStyle w:val="Heading3"/>
      </w:pPr>
      <w:bookmarkStart w:id="1444" w:name="_Toc164081718"/>
      <w:r>
        <w:t>Disclosure of Interest</w:t>
      </w:r>
      <w:bookmarkEnd w:id="1444"/>
    </w:p>
    <w:p w14:paraId="666FC197" w14:textId="1E6A2596" w:rsidR="00C00E22" w:rsidRDefault="007A7E61" w:rsidP="007A7E61">
      <w:pPr>
        <w:pStyle w:val="Normalv2"/>
      </w:pPr>
      <w:r>
        <w:t>A Director:</w:t>
      </w:r>
    </w:p>
    <w:p w14:paraId="618B152A" w14:textId="0D20D0F3" w:rsidR="005E7AF8" w:rsidRDefault="005E7AD4" w:rsidP="005E7AF8">
      <w:pPr>
        <w:pStyle w:val="Normalv2"/>
        <w:ind w:left="1440" w:hanging="731"/>
      </w:pPr>
      <w:ins w:id="1445" w:author="Victoria Kirk" w:date="2024-04-11T11:45:00Z">
        <w:r>
          <w:t>29.1</w:t>
        </w:r>
      </w:ins>
      <w:del w:id="1446" w:author="Victoria Kirk" w:date="2024-04-11T11:45:00Z">
        <w:r w:rsidR="005E7AF8" w:rsidDel="005E7AD4">
          <w:delText>30.1</w:delText>
        </w:r>
      </w:del>
      <w:r w:rsidR="005E7AF8">
        <w:tab/>
        <w:t>Is, as soon as practicable after he or she becomes aware of the fact that he or she is Interested in a transaction or proposed transaction with the Society, cause to be entered in the Interests Register, and disclose to the Board:</w:t>
      </w:r>
    </w:p>
    <w:p w14:paraId="2FB7D456" w14:textId="77777777" w:rsidR="005E7AF8" w:rsidRDefault="005E7AF8" w:rsidP="00C71F65">
      <w:pPr>
        <w:pStyle w:val="Normalv2"/>
        <w:numPr>
          <w:ilvl w:val="0"/>
          <w:numId w:val="78"/>
        </w:numPr>
        <w:ind w:left="1985" w:hanging="579"/>
      </w:pPr>
      <w:r>
        <w:t xml:space="preserve">If the monetary value of the Director’s Interest </w:t>
      </w:r>
      <w:proofErr w:type="gramStart"/>
      <w:r>
        <w:t>is able to</w:t>
      </w:r>
      <w:proofErr w:type="gramEnd"/>
      <w:r>
        <w:t xml:space="preserve"> be quantified, the nature and monetary value of that Interest; or</w:t>
      </w:r>
    </w:p>
    <w:p w14:paraId="3A59A62F" w14:textId="77777777" w:rsidR="005E7AF8" w:rsidRDefault="005E7AF8" w:rsidP="00C71F65">
      <w:pPr>
        <w:pStyle w:val="Normalv2"/>
        <w:numPr>
          <w:ilvl w:val="0"/>
          <w:numId w:val="78"/>
        </w:numPr>
        <w:ind w:left="1985" w:hanging="579"/>
      </w:pPr>
      <w:r>
        <w:t>If the monetary value of the Director’s Interest is unable to be quantified, the nature and extent of that Interest; and</w:t>
      </w:r>
    </w:p>
    <w:p w14:paraId="1C4922BB" w14:textId="39AA2BE4" w:rsidR="005E7AF8" w:rsidRDefault="005E7AD4" w:rsidP="00C85DB5">
      <w:pPr>
        <w:pStyle w:val="Normalv2"/>
        <w:tabs>
          <w:tab w:val="left" w:pos="1418"/>
        </w:tabs>
      </w:pPr>
      <w:ins w:id="1447" w:author="Victoria Kirk" w:date="2024-04-11T11:45:00Z">
        <w:r>
          <w:t>29.2</w:t>
        </w:r>
      </w:ins>
      <w:del w:id="1448" w:author="Victoria Kirk" w:date="2024-04-11T11:45:00Z">
        <w:r w:rsidR="00C85DB5" w:rsidDel="005E7AD4">
          <w:delText>30.2</w:delText>
        </w:r>
      </w:del>
      <w:r w:rsidR="00C85DB5">
        <w:tab/>
      </w:r>
      <w:r w:rsidR="005E7AF8">
        <w:t>Need not comply with sub-paragraph </w:t>
      </w:r>
      <w:del w:id="1449" w:author="Victoria Kirk" w:date="2024-04-15T13:47:00Z">
        <w:r w:rsidR="005E7AF8" w:rsidDel="00E66077">
          <w:delText>31</w:delText>
        </w:r>
      </w:del>
      <w:ins w:id="1450" w:author="Victoria Kirk" w:date="2024-04-15T13:47:00Z">
        <w:r w:rsidR="00E66077">
          <w:t>29</w:t>
        </w:r>
      </w:ins>
      <w:r w:rsidR="005E7AF8">
        <w:t>.1 of this paragraph if:</w:t>
      </w:r>
    </w:p>
    <w:p w14:paraId="3CC6289D" w14:textId="77777777" w:rsidR="005E7AF8" w:rsidRDefault="005E7AF8" w:rsidP="00C71F65">
      <w:pPr>
        <w:pStyle w:val="Normalv2"/>
        <w:numPr>
          <w:ilvl w:val="0"/>
          <w:numId w:val="79"/>
        </w:numPr>
        <w:ind w:left="1985" w:hanging="567"/>
      </w:pPr>
      <w:r>
        <w:t>The transaction or proposed transaction is between the Director and the Society; and</w:t>
      </w:r>
    </w:p>
    <w:p w14:paraId="1910F038" w14:textId="77777777" w:rsidR="005E7AF8" w:rsidRDefault="005E7AF8" w:rsidP="00C71F65">
      <w:pPr>
        <w:pStyle w:val="Normalv2"/>
        <w:numPr>
          <w:ilvl w:val="0"/>
          <w:numId w:val="79"/>
        </w:numPr>
        <w:ind w:left="1985" w:hanging="579"/>
      </w:pPr>
      <w:r>
        <w:t xml:space="preserve">The transaction or proposed transaction is, or is to be, </w:t>
      </w:r>
      <w:proofErr w:type="gramStart"/>
      <w:r>
        <w:t>entered into</w:t>
      </w:r>
      <w:proofErr w:type="gramEnd"/>
      <w:r>
        <w:t xml:space="preserve"> the ordinary course of the Society’s business and on usual terms and conditions.</w:t>
      </w:r>
    </w:p>
    <w:p w14:paraId="60D5B7CC" w14:textId="77777777" w:rsidR="00611A1E" w:rsidRPr="00CB5C82" w:rsidRDefault="55F2B6B5" w:rsidP="00CB5C82">
      <w:pPr>
        <w:pStyle w:val="Heading3"/>
      </w:pPr>
      <w:bookmarkStart w:id="1451" w:name="_Toc509127601"/>
      <w:bookmarkStart w:id="1452" w:name="_Toc509281293"/>
      <w:bookmarkStart w:id="1453" w:name="_Toc509290955"/>
      <w:bookmarkStart w:id="1454" w:name="_Toc511530502"/>
      <w:bookmarkStart w:id="1455" w:name="_Toc511543211"/>
      <w:bookmarkStart w:id="1456" w:name="_Toc513523674"/>
      <w:bookmarkStart w:id="1457" w:name="_Toc175013958"/>
      <w:bookmarkStart w:id="1458" w:name="_Toc233098705"/>
      <w:bookmarkStart w:id="1459" w:name="_Toc164081719"/>
      <w:r>
        <w:t>General notice of Interest</w:t>
      </w:r>
      <w:bookmarkEnd w:id="1451"/>
      <w:bookmarkEnd w:id="1452"/>
      <w:bookmarkEnd w:id="1453"/>
      <w:bookmarkEnd w:id="1454"/>
      <w:bookmarkEnd w:id="1455"/>
      <w:bookmarkEnd w:id="1456"/>
      <w:bookmarkEnd w:id="1457"/>
      <w:bookmarkEnd w:id="1458"/>
      <w:bookmarkEnd w:id="1459"/>
    </w:p>
    <w:p w14:paraId="01F8EE12" w14:textId="70C0C4BA" w:rsidR="00611A1E" w:rsidRDefault="00611A1E" w:rsidP="00CB5C82">
      <w:pPr>
        <w:pStyle w:val="Normalv2"/>
      </w:pPr>
      <w:r>
        <w:t>For the purposes of paragraph </w:t>
      </w:r>
      <w:del w:id="1460" w:author="Victoria Kirk" w:date="2024-04-15T13:48:00Z">
        <w:r w:rsidDel="00E66077">
          <w:delText>31</w:delText>
        </w:r>
      </w:del>
      <w:ins w:id="1461" w:author="Victoria Kirk" w:date="2024-04-15T13:48:00Z">
        <w:r w:rsidR="00E66077">
          <w:t>29</w:t>
        </w:r>
      </w:ins>
      <w:r>
        <w:t xml:space="preserve"> of this Schedule, a general notice entered in the Interests Register or disclosed to the Board to the effect that a Director is a </w:t>
      </w:r>
      <w:proofErr w:type="spellStart"/>
      <w:r>
        <w:t>share holder</w:t>
      </w:r>
      <w:proofErr w:type="spellEnd"/>
      <w:r>
        <w:t>, director, officer or trustee of a named company or other person and is to be regarded as Interested in any transaction which may, after the date of the entry or disclosure, be entered into with that company or person is a sufficient disclosure of Interest in relation to that transaction.</w:t>
      </w:r>
    </w:p>
    <w:p w14:paraId="79D37344" w14:textId="77777777" w:rsidR="002158A8" w:rsidRPr="002158A8" w:rsidRDefault="0F8A31BD" w:rsidP="002158A8">
      <w:pPr>
        <w:pStyle w:val="Heading3"/>
      </w:pPr>
      <w:bookmarkStart w:id="1462" w:name="_Toc509127602"/>
      <w:bookmarkStart w:id="1463" w:name="_Toc509281294"/>
      <w:bookmarkStart w:id="1464" w:name="_Toc509290956"/>
      <w:bookmarkStart w:id="1465" w:name="_Toc511530503"/>
      <w:bookmarkStart w:id="1466" w:name="_Toc511543212"/>
      <w:bookmarkStart w:id="1467" w:name="_Toc513523675"/>
      <w:bookmarkStart w:id="1468" w:name="_Toc175013959"/>
      <w:bookmarkStart w:id="1469" w:name="_Toc233098706"/>
      <w:bookmarkStart w:id="1470" w:name="_Toc164081720"/>
      <w:r>
        <w:t>Failure to give notice of Interest</w:t>
      </w:r>
      <w:bookmarkEnd w:id="1462"/>
      <w:bookmarkEnd w:id="1463"/>
      <w:bookmarkEnd w:id="1464"/>
      <w:bookmarkEnd w:id="1465"/>
      <w:bookmarkEnd w:id="1466"/>
      <w:bookmarkEnd w:id="1467"/>
      <w:bookmarkEnd w:id="1468"/>
      <w:bookmarkEnd w:id="1469"/>
      <w:bookmarkEnd w:id="1470"/>
    </w:p>
    <w:p w14:paraId="3FF9EC4B" w14:textId="71F7C555" w:rsidR="002158A8" w:rsidRDefault="002158A8" w:rsidP="002158A8">
      <w:pPr>
        <w:pStyle w:val="Normalv2"/>
      </w:pPr>
      <w:r>
        <w:t xml:space="preserve">The failure by a </w:t>
      </w:r>
      <w:proofErr w:type="gramStart"/>
      <w:r>
        <w:t>Director</w:t>
      </w:r>
      <w:proofErr w:type="gramEnd"/>
      <w:r>
        <w:t xml:space="preserve"> to comply with paragraph </w:t>
      </w:r>
      <w:del w:id="1471" w:author="Victoria Kirk" w:date="2024-04-15T13:48:00Z">
        <w:r w:rsidDel="00A314AE">
          <w:delText>31</w:delText>
        </w:r>
      </w:del>
      <w:ins w:id="1472" w:author="Victoria Kirk" w:date="2024-04-15T13:48:00Z">
        <w:r w:rsidR="00A314AE">
          <w:t>29</w:t>
        </w:r>
      </w:ins>
      <w:r>
        <w:t xml:space="preserve"> of this Schedule is not to affect the validity of a transaction entered into by the Society.</w:t>
      </w:r>
    </w:p>
    <w:p w14:paraId="71EAC4FF" w14:textId="77777777" w:rsidR="002158A8" w:rsidRPr="002158A8" w:rsidRDefault="0F8A31BD" w:rsidP="002158A8">
      <w:pPr>
        <w:pStyle w:val="Heading3"/>
      </w:pPr>
      <w:bookmarkStart w:id="1473" w:name="_Toc509127603"/>
      <w:bookmarkStart w:id="1474" w:name="_Toc509281295"/>
      <w:bookmarkStart w:id="1475" w:name="_Toc509290957"/>
      <w:bookmarkStart w:id="1476" w:name="_Toc511530504"/>
      <w:bookmarkStart w:id="1477" w:name="_Toc511543213"/>
      <w:bookmarkStart w:id="1478" w:name="_Toc513523676"/>
      <w:bookmarkStart w:id="1479" w:name="_Toc175013960"/>
      <w:bookmarkStart w:id="1480" w:name="_Toc233098707"/>
      <w:bookmarkStart w:id="1481" w:name="_Toc164081721"/>
      <w:r>
        <w:t>Personal involvement of Directors</w:t>
      </w:r>
      <w:bookmarkEnd w:id="1473"/>
      <w:bookmarkEnd w:id="1474"/>
      <w:bookmarkEnd w:id="1475"/>
      <w:bookmarkEnd w:id="1476"/>
      <w:bookmarkEnd w:id="1477"/>
      <w:bookmarkEnd w:id="1478"/>
      <w:bookmarkEnd w:id="1479"/>
      <w:bookmarkEnd w:id="1480"/>
      <w:bookmarkEnd w:id="1481"/>
    </w:p>
    <w:p w14:paraId="56945CFA" w14:textId="77777777" w:rsidR="002158A8" w:rsidRDefault="002158A8" w:rsidP="00BC3E06">
      <w:pPr>
        <w:pStyle w:val="Normalv2"/>
      </w:pPr>
      <w:r>
        <w:t>Notwithstanding any rule of law or equity to the contrary but subject to the provisions of these Rules, a Director may:</w:t>
      </w:r>
    </w:p>
    <w:p w14:paraId="14BFC3DB" w14:textId="34261B89" w:rsidR="002158A8" w:rsidRDefault="005E7AD4" w:rsidP="003F4CE3">
      <w:pPr>
        <w:pStyle w:val="Normalv2"/>
      </w:pPr>
      <w:ins w:id="1482" w:author="Victoria Kirk" w:date="2024-04-11T11:45:00Z">
        <w:r>
          <w:t>32.1</w:t>
        </w:r>
        <w:r>
          <w:tab/>
        </w:r>
      </w:ins>
      <w:r w:rsidR="002158A8">
        <w:t xml:space="preserve">Contract with the Society in any </w:t>
      </w:r>
      <w:proofErr w:type="gramStart"/>
      <w:r w:rsidR="002158A8">
        <w:t>capacity;</w:t>
      </w:r>
      <w:proofErr w:type="gramEnd"/>
    </w:p>
    <w:p w14:paraId="1BC964A7" w14:textId="49D22509" w:rsidR="002158A8" w:rsidRDefault="005E7AD4" w:rsidP="003F4CE3">
      <w:pPr>
        <w:pStyle w:val="Normalv2"/>
      </w:pPr>
      <w:ins w:id="1483" w:author="Victoria Kirk" w:date="2024-04-11T11:45:00Z">
        <w:r>
          <w:lastRenderedPageBreak/>
          <w:t>32.2</w:t>
        </w:r>
        <w:r>
          <w:tab/>
        </w:r>
      </w:ins>
      <w:r w:rsidR="002158A8">
        <w:t xml:space="preserve">Be a party to any transaction with the </w:t>
      </w:r>
      <w:proofErr w:type="gramStart"/>
      <w:r w:rsidR="002158A8">
        <w:t>Society;</w:t>
      </w:r>
      <w:proofErr w:type="gramEnd"/>
    </w:p>
    <w:p w14:paraId="18272812" w14:textId="662E0A48" w:rsidR="002158A8" w:rsidRDefault="005E7AD4" w:rsidP="003F4CE3">
      <w:pPr>
        <w:pStyle w:val="Normalv2"/>
        <w:ind w:left="1440" w:hanging="731"/>
      </w:pPr>
      <w:ins w:id="1484" w:author="Victoria Kirk" w:date="2024-04-11T11:45:00Z">
        <w:r>
          <w:t>3</w:t>
        </w:r>
      </w:ins>
      <w:ins w:id="1485" w:author="Victoria Kirk" w:date="2024-04-11T11:46:00Z">
        <w:r>
          <w:t>2.3</w:t>
        </w:r>
        <w:r>
          <w:tab/>
        </w:r>
      </w:ins>
      <w:r w:rsidR="002158A8">
        <w:t xml:space="preserve">Have any direct or indirect personal involvement or Interest in any transaction or arrangement to which the Society is a party or in which it is otherwise directly or indirectly interested or </w:t>
      </w:r>
      <w:proofErr w:type="gramStart"/>
      <w:r w:rsidR="002158A8">
        <w:t>involved;</w:t>
      </w:r>
      <w:proofErr w:type="gramEnd"/>
    </w:p>
    <w:p w14:paraId="3139065E" w14:textId="21E13AFC" w:rsidR="002158A8" w:rsidRDefault="005E7AD4" w:rsidP="003F4CE3">
      <w:pPr>
        <w:pStyle w:val="Normalv2"/>
        <w:ind w:left="1440" w:hanging="731"/>
      </w:pPr>
      <w:ins w:id="1486" w:author="Victoria Kirk" w:date="2024-04-11T11:47:00Z">
        <w:r>
          <w:t>32.4</w:t>
        </w:r>
        <w:r>
          <w:tab/>
        </w:r>
      </w:ins>
      <w:r w:rsidR="002158A8">
        <w:t>Become a director, officer or trustee of, or otherwise Interested in, any entity promoted or funded by the Society or in which the Society may be directly or indirectly Interested as a Member or otherwise; and</w:t>
      </w:r>
    </w:p>
    <w:p w14:paraId="73B61717" w14:textId="409F25DD" w:rsidR="002158A8" w:rsidRDefault="005E7AD4" w:rsidP="003F4CE3">
      <w:pPr>
        <w:pStyle w:val="Normalv2"/>
      </w:pPr>
      <w:ins w:id="1487" w:author="Victoria Kirk" w:date="2024-04-11T11:47:00Z">
        <w:r>
          <w:t>32.5</w:t>
        </w:r>
        <w:r>
          <w:tab/>
        </w:r>
      </w:ins>
      <w:r w:rsidR="002158A8">
        <w:t>Retain any remuneration, profit or benefits in relation to any of the foregoing,</w:t>
      </w:r>
    </w:p>
    <w:p w14:paraId="2BA0D07B" w14:textId="77777777" w:rsidR="002158A8" w:rsidRDefault="002158A8" w:rsidP="002158A8">
      <w:pPr>
        <w:pStyle w:val="Normalv2"/>
      </w:pPr>
      <w:r>
        <w:t>And no contract or arrangement of any kind referred to in this paragraph may be avoided by reason of a Director’s Interest.</w:t>
      </w:r>
    </w:p>
    <w:p w14:paraId="26887931" w14:textId="77777777" w:rsidR="00FD3AD9" w:rsidRDefault="503A24D8" w:rsidP="00FD3AD9">
      <w:pPr>
        <w:pStyle w:val="Heading3"/>
      </w:pPr>
      <w:bookmarkStart w:id="1488" w:name="_Toc509127604"/>
      <w:bookmarkStart w:id="1489" w:name="_Toc509281296"/>
      <w:bookmarkStart w:id="1490" w:name="_Toc509290958"/>
      <w:bookmarkStart w:id="1491" w:name="_Toc511530505"/>
      <w:bookmarkStart w:id="1492" w:name="_Toc511543214"/>
      <w:bookmarkStart w:id="1493" w:name="_Toc513523677"/>
      <w:bookmarkStart w:id="1494" w:name="_Toc175013961"/>
      <w:bookmarkStart w:id="1495" w:name="_Toc233098708"/>
      <w:bookmarkStart w:id="1496" w:name="_Toc164081722"/>
      <w:r>
        <w:t>Interested Directors may vote</w:t>
      </w:r>
      <w:bookmarkEnd w:id="1488"/>
      <w:bookmarkEnd w:id="1489"/>
      <w:bookmarkEnd w:id="1490"/>
      <w:bookmarkEnd w:id="1491"/>
      <w:bookmarkEnd w:id="1492"/>
      <w:bookmarkEnd w:id="1493"/>
      <w:bookmarkEnd w:id="1494"/>
      <w:bookmarkEnd w:id="1495"/>
      <w:bookmarkEnd w:id="1496"/>
    </w:p>
    <w:p w14:paraId="5C9E0154" w14:textId="7B3251E1" w:rsidR="00FD3AD9" w:rsidRDefault="005E7AD4" w:rsidP="003F4CE3">
      <w:pPr>
        <w:pStyle w:val="Normalv2"/>
        <w:ind w:left="1440" w:hanging="731"/>
      </w:pPr>
      <w:ins w:id="1497" w:author="Victoria Kirk" w:date="2024-04-11T11:47:00Z">
        <w:r>
          <w:t>33.1</w:t>
        </w:r>
        <w:r>
          <w:tab/>
        </w:r>
      </w:ins>
      <w:r w:rsidR="003D32D9">
        <w:t>S</w:t>
      </w:r>
      <w:r w:rsidR="00FD3AD9">
        <w:t>ubject to paragraph 3</w:t>
      </w:r>
      <w:del w:id="1498" w:author="Victoria Kirk" w:date="2024-04-11T11:42:00Z">
        <w:r w:rsidR="00FD3AD9" w:rsidDel="00731108">
          <w:delText>5</w:delText>
        </w:r>
      </w:del>
      <w:ins w:id="1499" w:author="Victoria Kirk" w:date="2024-04-11T11:48:00Z">
        <w:r>
          <w:t>3</w:t>
        </w:r>
      </w:ins>
      <w:r w:rsidR="00FD3AD9">
        <w:t xml:space="preserve">.2 below, a </w:t>
      </w:r>
      <w:proofErr w:type="gramStart"/>
      <w:r w:rsidR="00FD3AD9">
        <w:t>Director</w:t>
      </w:r>
      <w:proofErr w:type="gramEnd"/>
      <w:r w:rsidR="00FD3AD9">
        <w:t xml:space="preserve"> who is Interested in a transaction entered into, or to be entered into, by the Society may:</w:t>
      </w:r>
    </w:p>
    <w:p w14:paraId="34A5CAA9" w14:textId="3B6698D0" w:rsidR="00FD3AD9" w:rsidRDefault="00FD3AD9" w:rsidP="00C71F65">
      <w:pPr>
        <w:pStyle w:val="Normalv2"/>
        <w:numPr>
          <w:ilvl w:val="0"/>
          <w:numId w:val="82"/>
        </w:numPr>
        <w:ind w:left="2268" w:hanging="643"/>
      </w:pPr>
      <w:r>
        <w:t xml:space="preserve">Vote on any matter relating to the </w:t>
      </w:r>
      <w:proofErr w:type="gramStart"/>
      <w:r>
        <w:t>transaction;</w:t>
      </w:r>
      <w:proofErr w:type="gramEnd"/>
    </w:p>
    <w:p w14:paraId="575C7263" w14:textId="657669BD" w:rsidR="00FD3AD9" w:rsidRDefault="00FD3AD9" w:rsidP="00C71F65">
      <w:pPr>
        <w:pStyle w:val="Normalv2"/>
        <w:numPr>
          <w:ilvl w:val="0"/>
          <w:numId w:val="82"/>
        </w:numPr>
        <w:ind w:left="2268" w:hanging="643"/>
      </w:pPr>
      <w:r>
        <w:t xml:space="preserve">Attend a meeting of the Board at which any matter relating to the transaction arises and be included among the Directors present at the meeting for the purposes of a </w:t>
      </w:r>
      <w:proofErr w:type="gramStart"/>
      <w:r>
        <w:t>quorum;</w:t>
      </w:r>
      <w:proofErr w:type="gramEnd"/>
    </w:p>
    <w:p w14:paraId="109D1443" w14:textId="0AC36210" w:rsidR="00FD3AD9" w:rsidRDefault="00FD3AD9" w:rsidP="00C71F65">
      <w:pPr>
        <w:pStyle w:val="Normalv2"/>
        <w:numPr>
          <w:ilvl w:val="0"/>
          <w:numId w:val="82"/>
        </w:numPr>
        <w:ind w:left="2268" w:hanging="643"/>
      </w:pPr>
      <w:r>
        <w:t>Sign a document relating to the transaction on behalf of the Society; and</w:t>
      </w:r>
    </w:p>
    <w:p w14:paraId="751F0F13" w14:textId="0495B098" w:rsidR="00FD3AD9" w:rsidRDefault="00FD3AD9" w:rsidP="00C71F65">
      <w:pPr>
        <w:pStyle w:val="Normalv2"/>
        <w:numPr>
          <w:ilvl w:val="0"/>
          <w:numId w:val="82"/>
        </w:numPr>
        <w:ind w:left="2268" w:hanging="643"/>
      </w:pPr>
      <w:r>
        <w:t>Do any other thing in his or her capacity as a Director in relation to the transaction,</w:t>
      </w:r>
    </w:p>
    <w:p w14:paraId="439249B5" w14:textId="77777777" w:rsidR="00FD3AD9" w:rsidRDefault="00FD3AD9" w:rsidP="00EC4A59">
      <w:pPr>
        <w:pStyle w:val="Normalv2"/>
      </w:pPr>
      <w:r>
        <w:t>As if the Director was not Interested in the transaction.</w:t>
      </w:r>
    </w:p>
    <w:p w14:paraId="7FAB16CE" w14:textId="1C071951" w:rsidR="00F0420C" w:rsidRDefault="005E7AD4" w:rsidP="003F4CE3">
      <w:pPr>
        <w:pStyle w:val="Normalv2"/>
        <w:ind w:left="1440" w:hanging="731"/>
      </w:pPr>
      <w:ins w:id="1500" w:author="Victoria Kirk" w:date="2024-04-11T11:48:00Z">
        <w:r>
          <w:t>33.2</w:t>
        </w:r>
        <w:r>
          <w:tab/>
        </w:r>
      </w:ins>
      <w:r w:rsidR="00F0420C">
        <w:t>Notwithstanding paragraph 3</w:t>
      </w:r>
      <w:del w:id="1501" w:author="Victoria Kirk" w:date="2024-04-11T11:42:00Z">
        <w:r w:rsidR="00F0420C" w:rsidDel="00731108">
          <w:delText>5</w:delText>
        </w:r>
      </w:del>
      <w:ins w:id="1502" w:author="Victoria Kirk" w:date="2024-04-11T11:48:00Z">
        <w:r>
          <w:t>3</w:t>
        </w:r>
      </w:ins>
      <w:r w:rsidR="00F0420C">
        <w:t>.1 above, any Director who is Interested in a transaction as a result of his or her being a director, officer or trustee of an entity which provides Industry Good Activities and which the Society promotes or funds may attend a meeting of the Board at which any matter relating to the transaction arises and be included among the Directors present at the meeting for the purposes of a quorum, but may not:</w:t>
      </w:r>
    </w:p>
    <w:p w14:paraId="6196E641" w14:textId="2F42DCE7" w:rsidR="00F0420C" w:rsidRDefault="00F0420C" w:rsidP="00C71F65">
      <w:pPr>
        <w:pStyle w:val="Normalv2"/>
        <w:numPr>
          <w:ilvl w:val="0"/>
          <w:numId w:val="83"/>
        </w:numPr>
        <w:ind w:left="2268" w:hanging="708"/>
      </w:pPr>
      <w:r>
        <w:t>Vote on any matter relating to the transaction; or</w:t>
      </w:r>
    </w:p>
    <w:p w14:paraId="750C2A8B" w14:textId="4613AE56" w:rsidR="00F0420C" w:rsidRDefault="00F0420C" w:rsidP="00C71F65">
      <w:pPr>
        <w:pStyle w:val="Normalv2"/>
        <w:numPr>
          <w:ilvl w:val="0"/>
          <w:numId w:val="83"/>
        </w:numPr>
        <w:ind w:left="2268" w:hanging="708"/>
      </w:pPr>
      <w:r>
        <w:t>Sign a document relating to the transaction on behalf of the Society.</w:t>
      </w:r>
    </w:p>
    <w:p w14:paraId="0C8E1C65" w14:textId="77777777" w:rsidR="007A7E61" w:rsidRDefault="007A7E61" w:rsidP="007A7E61">
      <w:pPr>
        <w:pStyle w:val="Normalv2"/>
      </w:pPr>
    </w:p>
    <w:p w14:paraId="62092FDB" w14:textId="1F183501" w:rsidR="00FC2574" w:rsidRDefault="00FC2574" w:rsidP="0DB71D78">
      <w:pPr>
        <w:pStyle w:val="Heading2A"/>
      </w:pPr>
      <w:bookmarkStart w:id="1503" w:name="_Toc164081723"/>
      <w:r>
        <w:lastRenderedPageBreak/>
        <w:t xml:space="preserve">PART E: </w:t>
      </w:r>
      <w:r>
        <w:br/>
      </w:r>
      <w:r w:rsidR="001C2CE4">
        <w:t>Indemnity/Insurance or Directors a</w:t>
      </w:r>
      <w:r w:rsidR="003D4CA8">
        <w:t>n</w:t>
      </w:r>
      <w:r w:rsidR="001C2CE4">
        <w:t xml:space="preserve">d </w:t>
      </w:r>
      <w:r w:rsidR="003D4CA8">
        <w:t>Employees</w:t>
      </w:r>
      <w:bookmarkEnd w:id="1503"/>
    </w:p>
    <w:p w14:paraId="157DC778" w14:textId="6A58C886" w:rsidR="00FC2574" w:rsidRDefault="00FC2574" w:rsidP="00FC2574">
      <w:pPr>
        <w:jc w:val="center"/>
        <w:rPr>
          <w:b/>
          <w:bCs/>
          <w:sz w:val="24"/>
          <w:szCs w:val="24"/>
        </w:rPr>
      </w:pPr>
      <w:r w:rsidRPr="00364245">
        <w:rPr>
          <w:b/>
          <w:bCs/>
          <w:sz w:val="24"/>
          <w:szCs w:val="24"/>
        </w:rPr>
        <w:t xml:space="preserve">(Rule </w:t>
      </w:r>
      <w:r>
        <w:rPr>
          <w:b/>
          <w:bCs/>
          <w:sz w:val="24"/>
          <w:szCs w:val="24"/>
        </w:rPr>
        <w:t>4</w:t>
      </w:r>
      <w:r w:rsidR="001C2CE4">
        <w:rPr>
          <w:b/>
          <w:bCs/>
          <w:sz w:val="24"/>
          <w:szCs w:val="24"/>
        </w:rPr>
        <w:t>4</w:t>
      </w:r>
      <w:r w:rsidRPr="00364245">
        <w:rPr>
          <w:b/>
          <w:bCs/>
          <w:sz w:val="24"/>
          <w:szCs w:val="24"/>
        </w:rPr>
        <w:t>)</w:t>
      </w:r>
    </w:p>
    <w:p w14:paraId="70B69989" w14:textId="77777777" w:rsidR="00AD1464" w:rsidRPr="00AD1464" w:rsidRDefault="2095AA3A" w:rsidP="00AD1464">
      <w:pPr>
        <w:pStyle w:val="Heading3"/>
      </w:pPr>
      <w:bookmarkStart w:id="1504" w:name="_Toc509127607"/>
      <w:bookmarkStart w:id="1505" w:name="_Toc509281299"/>
      <w:bookmarkStart w:id="1506" w:name="_Toc509290961"/>
      <w:bookmarkStart w:id="1507" w:name="_Toc511530508"/>
      <w:bookmarkStart w:id="1508" w:name="_Toc511543217"/>
      <w:bookmarkStart w:id="1509" w:name="_Toc513523680"/>
      <w:bookmarkStart w:id="1510" w:name="_Toc175013964"/>
      <w:bookmarkStart w:id="1511" w:name="_Toc233098711"/>
      <w:bookmarkStart w:id="1512" w:name="_Toc164081724"/>
      <w:r>
        <w:t>Indemnity for Directors</w:t>
      </w:r>
      <w:bookmarkEnd w:id="1504"/>
      <w:bookmarkEnd w:id="1505"/>
      <w:bookmarkEnd w:id="1506"/>
      <w:bookmarkEnd w:id="1507"/>
      <w:bookmarkEnd w:id="1508"/>
      <w:bookmarkEnd w:id="1509"/>
      <w:bookmarkEnd w:id="1510"/>
      <w:bookmarkEnd w:id="1511"/>
      <w:bookmarkEnd w:id="1512"/>
    </w:p>
    <w:p w14:paraId="282D079E" w14:textId="07844A44" w:rsidR="00AD1464" w:rsidRDefault="00AD1464" w:rsidP="00AD1464">
      <w:pPr>
        <w:pStyle w:val="Normalv2"/>
      </w:pPr>
      <w:r>
        <w:t>Each Director from time to time is to be indemnified by the Society for</w:t>
      </w:r>
      <w:ins w:id="1513" w:author="Victoria Kirk" w:date="2024-05-21T09:26:00Z">
        <w:r w:rsidR="00B45CB2">
          <w:t>:</w:t>
        </w:r>
      </w:ins>
      <w:del w:id="1514" w:author="Victoria Kirk" w:date="2024-05-21T09:27:00Z">
        <w:r w:rsidDel="00B45CB2">
          <w:delText xml:space="preserve"> any costs incurred by him or her in any proceeding:</w:delText>
        </w:r>
      </w:del>
    </w:p>
    <w:p w14:paraId="628A1323" w14:textId="57FD1B1D" w:rsidR="00AD1464" w:rsidRDefault="005E7AD4" w:rsidP="003F4CE3">
      <w:pPr>
        <w:pStyle w:val="Normalv2"/>
        <w:ind w:left="1429" w:hanging="720"/>
      </w:pPr>
      <w:ins w:id="1515" w:author="Victoria Kirk" w:date="2024-04-11T11:48:00Z">
        <w:r>
          <w:t>34.1</w:t>
        </w:r>
        <w:r>
          <w:tab/>
        </w:r>
      </w:ins>
      <w:ins w:id="1516" w:author="Victoria Kirk" w:date="2024-05-21T09:27:00Z">
        <w:r w:rsidR="00B45CB2" w:rsidRPr="00B45CB2">
          <w:t xml:space="preserve">any costs incurred by him or her in any proceeding </w:t>
        </w:r>
      </w:ins>
      <w:r w:rsidR="00AB0565">
        <w:t>t</w:t>
      </w:r>
      <w:r w:rsidR="00AD1464">
        <w:t>hat relates to liability for any act or omission in his or her capacity as a Director</w:t>
      </w:r>
      <w:ins w:id="1517" w:author="Victoria Kirk" w:date="2024-05-21T09:28:00Z">
        <w:r w:rsidR="00E8683F" w:rsidRPr="00E8683F">
          <w:t xml:space="preserve"> in which judgment is given in his or her favour, or in which he or she is acquitted, or which is discontinued</w:t>
        </w:r>
      </w:ins>
      <w:r w:rsidR="00AD1464">
        <w:t>; and</w:t>
      </w:r>
    </w:p>
    <w:p w14:paraId="660CFE47" w14:textId="06BB6380" w:rsidR="00AD1464" w:rsidRDefault="005E7AD4" w:rsidP="003F4CE3">
      <w:pPr>
        <w:pStyle w:val="Normalv2"/>
        <w:ind w:left="1429" w:hanging="720"/>
      </w:pPr>
      <w:ins w:id="1518" w:author="Victoria Kirk" w:date="2024-04-11T11:48:00Z">
        <w:r>
          <w:t>34.2</w:t>
        </w:r>
        <w:r>
          <w:tab/>
        </w:r>
      </w:ins>
      <w:ins w:id="1519" w:author="Victoria Kirk" w:date="2024-05-21T09:28:00Z">
        <w:r w:rsidR="00F171BF" w:rsidRPr="00F171BF">
          <w:t xml:space="preserve">any liability to any person other than the Society or a subsidiary company for any act or omission in his or her capacity as a Director and costs incurred by that Director in defending or settling any claim or proceeding relating to any such liability, provided that such liability is not criminal liability or liability for a breach of any fiduciary duty owed to the Society. </w:t>
        </w:r>
      </w:ins>
      <w:del w:id="1520" w:author="Victoria Kirk" w:date="2024-05-21T09:30:00Z">
        <w:r w:rsidR="00AB0565" w:rsidDel="004F2D79">
          <w:delText>i</w:delText>
        </w:r>
        <w:r w:rsidR="00AD1464" w:rsidDel="004F2D79">
          <w:delText>n which judgment is given in his or her favour, or in which he or she is acquitted, or which is discontinued and any liability or costs in respect of:</w:delText>
        </w:r>
      </w:del>
    </w:p>
    <w:p w14:paraId="1B83DE75" w14:textId="52F32B66" w:rsidR="00AD1464" w:rsidDel="00F171BF" w:rsidRDefault="00AB0565" w:rsidP="001D7A78">
      <w:pPr>
        <w:pStyle w:val="Normalv2"/>
        <w:ind w:left="1429" w:hanging="720"/>
        <w:rPr>
          <w:del w:id="1521" w:author="Victoria Kirk" w:date="2024-05-21T09:29:00Z"/>
        </w:rPr>
      </w:pPr>
      <w:del w:id="1522" w:author="Victoria Kirk" w:date="2024-05-21T09:29:00Z">
        <w:r w:rsidDel="00F171BF">
          <w:delText>l</w:delText>
        </w:r>
        <w:r w:rsidR="00AD1464" w:rsidDel="00F171BF">
          <w:delText>iability to any person other than the Society or a subsidiary company for any act or omission in his or her capacity as a Director; or</w:delText>
        </w:r>
      </w:del>
    </w:p>
    <w:p w14:paraId="2CFA013A" w14:textId="1345AC66" w:rsidR="00AD1464" w:rsidDel="00F171BF" w:rsidRDefault="00AB0565" w:rsidP="001D7A78">
      <w:pPr>
        <w:pStyle w:val="Normalv2"/>
        <w:ind w:left="1418" w:hanging="709"/>
        <w:rPr>
          <w:del w:id="1523" w:author="Victoria Kirk" w:date="2024-05-21T09:29:00Z"/>
        </w:rPr>
      </w:pPr>
      <w:del w:id="1524" w:author="Victoria Kirk" w:date="2024-05-21T09:29:00Z">
        <w:r w:rsidDel="00F171BF">
          <w:delText>c</w:delText>
        </w:r>
        <w:r w:rsidR="00AD1464" w:rsidDel="00F171BF">
          <w:delText>osts incurred by that Director in defending or settling any claim or proceeding relating to any such liability,</w:delText>
        </w:r>
      </w:del>
    </w:p>
    <w:p w14:paraId="0E0DD5EE" w14:textId="33DA4302" w:rsidR="00AD1464" w:rsidDel="00F171BF" w:rsidRDefault="00AD1464" w:rsidP="00AB0565">
      <w:pPr>
        <w:pStyle w:val="Normalv2"/>
        <w:ind w:left="1418"/>
        <w:rPr>
          <w:del w:id="1525" w:author="Victoria Kirk" w:date="2024-05-21T09:29:00Z"/>
        </w:rPr>
      </w:pPr>
      <w:del w:id="1526" w:author="Victoria Kirk" w:date="2024-05-21T09:29:00Z">
        <w:r w:rsidDel="00F171BF">
          <w:delText>Provided that such liability is not criminal liability or liability for a breach of any fiduciary duty owed to the Society.</w:delText>
        </w:r>
      </w:del>
    </w:p>
    <w:p w14:paraId="5158ECB7" w14:textId="2657D8C4" w:rsidR="00FA421B" w:rsidRPr="00FA421B" w:rsidRDefault="1A93E68F" w:rsidP="00FA421B">
      <w:pPr>
        <w:pStyle w:val="Heading3"/>
      </w:pPr>
      <w:bookmarkStart w:id="1527" w:name="_Toc509127608"/>
      <w:bookmarkStart w:id="1528" w:name="_Toc509281300"/>
      <w:bookmarkStart w:id="1529" w:name="_Toc509290962"/>
      <w:bookmarkStart w:id="1530" w:name="_Toc511530509"/>
      <w:bookmarkStart w:id="1531" w:name="_Toc511543218"/>
      <w:bookmarkStart w:id="1532" w:name="_Toc513523681"/>
      <w:bookmarkStart w:id="1533" w:name="_Toc175013965"/>
      <w:bookmarkStart w:id="1534" w:name="_Toc233098712"/>
      <w:bookmarkStart w:id="1535" w:name="_Toc164081725"/>
      <w:r>
        <w:t>Indemnities for employees</w:t>
      </w:r>
      <w:bookmarkEnd w:id="1527"/>
      <w:bookmarkEnd w:id="1528"/>
      <w:bookmarkEnd w:id="1529"/>
      <w:bookmarkEnd w:id="1530"/>
      <w:bookmarkEnd w:id="1531"/>
      <w:bookmarkEnd w:id="1532"/>
      <w:bookmarkEnd w:id="1533"/>
      <w:bookmarkEnd w:id="1534"/>
      <w:bookmarkEnd w:id="1535"/>
      <w:ins w:id="1536" w:author="Victoria Kirk" w:date="2024-05-02T14:30:00Z">
        <w:r w:rsidR="00CF336E">
          <w:t xml:space="preserve"> and appointees</w:t>
        </w:r>
      </w:ins>
    </w:p>
    <w:p w14:paraId="62E705BC" w14:textId="77777777" w:rsidR="00457406" w:rsidRDefault="00FA421B" w:rsidP="00FA421B">
      <w:pPr>
        <w:pStyle w:val="Normalv2"/>
        <w:rPr>
          <w:ins w:id="1537" w:author="Victoria Kirk" w:date="2024-05-02T14:16:00Z"/>
        </w:rPr>
      </w:pPr>
      <w:r>
        <w:t>In addition to the indemnity set out in paragraph </w:t>
      </w:r>
      <w:del w:id="1538" w:author="Victoria Kirk" w:date="2024-04-15T13:48:00Z">
        <w:r w:rsidDel="003112BD">
          <w:delText>36</w:delText>
        </w:r>
      </w:del>
      <w:ins w:id="1539" w:author="Victoria Kirk" w:date="2024-04-15T13:48:00Z">
        <w:r w:rsidR="003112BD">
          <w:t>34</w:t>
        </w:r>
      </w:ins>
      <w:r>
        <w:t xml:space="preserve"> of this Schedule, the Society may indemnify</w:t>
      </w:r>
      <w:ins w:id="1540" w:author="Victoria Kirk" w:date="2024-05-02T14:15:00Z">
        <w:r w:rsidR="00457406">
          <w:t>:</w:t>
        </w:r>
      </w:ins>
    </w:p>
    <w:p w14:paraId="5B7DF68E" w14:textId="58DF6E27" w:rsidR="00FA421B" w:rsidRDefault="00457406" w:rsidP="00457406">
      <w:pPr>
        <w:pStyle w:val="Normalv2"/>
        <w:ind w:left="1440" w:hanging="731"/>
        <w:rPr>
          <w:ins w:id="1541" w:author="Victoria Kirk" w:date="2024-05-02T14:16:00Z"/>
        </w:rPr>
      </w:pPr>
      <w:ins w:id="1542" w:author="Victoria Kirk" w:date="2024-05-02T14:16:00Z">
        <w:r>
          <w:t>35.1</w:t>
        </w:r>
        <w:r>
          <w:tab/>
        </w:r>
      </w:ins>
      <w:r w:rsidR="00FA421B">
        <w:t xml:space="preserve">an employee of the Society or another entity which is wholly </w:t>
      </w:r>
      <w:ins w:id="1543" w:author="Victoria Kirk" w:date="2024-05-02T14:15:00Z">
        <w:r>
          <w:t xml:space="preserve">or partially </w:t>
        </w:r>
      </w:ins>
      <w:r w:rsidR="00FA421B">
        <w:t>owned or controlled by the Society for any costs referred to in paragraph </w:t>
      </w:r>
      <w:del w:id="1544" w:author="Victoria Kirk" w:date="2024-04-15T13:48:00Z">
        <w:r w:rsidR="00FA421B" w:rsidDel="003112BD">
          <w:delText>36</w:delText>
        </w:r>
      </w:del>
      <w:ins w:id="1545" w:author="Victoria Kirk" w:date="2024-04-15T13:48:00Z">
        <w:r w:rsidR="003112BD">
          <w:t>34</w:t>
        </w:r>
      </w:ins>
      <w:r w:rsidR="00FA421B">
        <w:t xml:space="preserve"> of this Schedule.</w:t>
      </w:r>
    </w:p>
    <w:p w14:paraId="562C70A1" w14:textId="30CD7527" w:rsidR="00457406" w:rsidRDefault="00457406" w:rsidP="003F4CE3">
      <w:pPr>
        <w:pStyle w:val="Normalv2"/>
        <w:ind w:left="1440" w:hanging="731"/>
      </w:pPr>
      <w:ins w:id="1546" w:author="Victoria Kirk" w:date="2024-05-02T14:16:00Z">
        <w:r>
          <w:t>35.2</w:t>
        </w:r>
        <w:r>
          <w:tab/>
        </w:r>
        <w:r w:rsidR="0022581E">
          <w:t>a director of another entity which is wholly or partially</w:t>
        </w:r>
      </w:ins>
      <w:ins w:id="1547" w:author="Victoria Kirk" w:date="2024-05-02T14:30:00Z">
        <w:r w:rsidR="003357C7">
          <w:t xml:space="preserve"> owned or</w:t>
        </w:r>
      </w:ins>
      <w:ins w:id="1548" w:author="Victoria Kirk" w:date="2024-05-02T14:16:00Z">
        <w:r w:rsidR="0022581E">
          <w:t xml:space="preserve"> </w:t>
        </w:r>
      </w:ins>
      <w:ins w:id="1549" w:author="Victoria Kirk" w:date="2024-05-02T14:17:00Z">
        <w:r w:rsidR="0022581E">
          <w:t>controlled by the Society</w:t>
        </w:r>
        <w:r w:rsidR="00D76E96">
          <w:t xml:space="preserve"> for any costs referred to in paragraph 34 of this Schedule.</w:t>
        </w:r>
      </w:ins>
    </w:p>
    <w:p w14:paraId="1473EFB9" w14:textId="77777777" w:rsidR="008E1796" w:rsidRPr="008E1796" w:rsidRDefault="54727B9B" w:rsidP="008E1796">
      <w:pPr>
        <w:pStyle w:val="Heading3"/>
      </w:pPr>
      <w:bookmarkStart w:id="1550" w:name="_Toc509127609"/>
      <w:bookmarkStart w:id="1551" w:name="_Toc509281301"/>
      <w:bookmarkStart w:id="1552" w:name="_Toc509290963"/>
      <w:bookmarkStart w:id="1553" w:name="_Toc511530510"/>
      <w:bookmarkStart w:id="1554" w:name="_Toc511543219"/>
      <w:bookmarkStart w:id="1555" w:name="_Toc513523682"/>
      <w:bookmarkStart w:id="1556" w:name="_Toc175013966"/>
      <w:bookmarkStart w:id="1557" w:name="_Toc233098713"/>
      <w:bookmarkStart w:id="1558" w:name="_Toc164081726"/>
      <w:r>
        <w:t>Insurance for Directors or employees</w:t>
      </w:r>
      <w:bookmarkEnd w:id="1550"/>
      <w:bookmarkEnd w:id="1551"/>
      <w:bookmarkEnd w:id="1552"/>
      <w:bookmarkEnd w:id="1553"/>
      <w:bookmarkEnd w:id="1554"/>
      <w:bookmarkEnd w:id="1555"/>
      <w:bookmarkEnd w:id="1556"/>
      <w:bookmarkEnd w:id="1557"/>
      <w:bookmarkEnd w:id="1558"/>
    </w:p>
    <w:p w14:paraId="3EC045D4" w14:textId="77777777" w:rsidR="008E1796" w:rsidRDefault="008E1796" w:rsidP="008E1796">
      <w:pPr>
        <w:pStyle w:val="Normalv2"/>
      </w:pPr>
      <w:r>
        <w:t xml:space="preserve">The Society may </w:t>
      </w:r>
      <w:proofErr w:type="gramStart"/>
      <w:r>
        <w:t>effect</w:t>
      </w:r>
      <w:proofErr w:type="gramEnd"/>
      <w:r>
        <w:t xml:space="preserve"> insurance for a Director or employee of the Society or </w:t>
      </w:r>
      <w:proofErr w:type="spellStart"/>
      <w:r>
        <w:t>a</w:t>
      </w:r>
      <w:proofErr w:type="spellEnd"/>
      <w:r>
        <w:t xml:space="preserve"> entity, wholly owned or controlled by the Society for:</w:t>
      </w:r>
    </w:p>
    <w:p w14:paraId="7143A3A3" w14:textId="7639DDAE" w:rsidR="008E1796" w:rsidRDefault="005E7AD4" w:rsidP="003F4CE3">
      <w:pPr>
        <w:pStyle w:val="Normalv2"/>
        <w:ind w:left="1418" w:hanging="709"/>
      </w:pPr>
      <w:ins w:id="1559" w:author="Victoria Kirk" w:date="2024-04-11T11:48:00Z">
        <w:r>
          <w:lastRenderedPageBreak/>
          <w:t>36.1</w:t>
        </w:r>
        <w:r>
          <w:tab/>
        </w:r>
      </w:ins>
      <w:r w:rsidR="008E1796">
        <w:t>Liability, not being criminal liability, for any act or omission in his or her capacity as a Director or employee; or</w:t>
      </w:r>
    </w:p>
    <w:p w14:paraId="4AE9AB4F" w14:textId="4F273194" w:rsidR="008E1796" w:rsidRDefault="005E7AD4" w:rsidP="003F4CE3">
      <w:pPr>
        <w:pStyle w:val="Normalv2"/>
        <w:ind w:left="1418" w:hanging="709"/>
      </w:pPr>
      <w:ins w:id="1560" w:author="Victoria Kirk" w:date="2024-04-11T11:49:00Z">
        <w:r>
          <w:t>36.2</w:t>
        </w:r>
        <w:r>
          <w:tab/>
        </w:r>
      </w:ins>
      <w:r w:rsidR="008E1796">
        <w:t xml:space="preserve">Costs incurred by the Director or employee in defending or settling any claim or proceeding relating to any such </w:t>
      </w:r>
      <w:proofErr w:type="gramStart"/>
      <w:r w:rsidR="008E1796">
        <w:t>liability;</w:t>
      </w:r>
      <w:proofErr w:type="gramEnd"/>
      <w:r w:rsidR="008E1796">
        <w:t xml:space="preserve"> or</w:t>
      </w:r>
    </w:p>
    <w:p w14:paraId="015DE2B9" w14:textId="452B36C2" w:rsidR="008E1796" w:rsidRDefault="005E7AD4" w:rsidP="003F4CE3">
      <w:pPr>
        <w:pStyle w:val="Normalv2"/>
        <w:ind w:left="1418" w:hanging="709"/>
      </w:pPr>
      <w:ins w:id="1561" w:author="Victoria Kirk" w:date="2024-04-11T11:49:00Z">
        <w:r>
          <w:t>36.3</w:t>
        </w:r>
        <w:r>
          <w:tab/>
        </w:r>
      </w:ins>
      <w:r w:rsidR="008E1796">
        <w:t>Costs incurred by the Director or employee in defending any criminal proceedings in which he or she is acquitted.</w:t>
      </w:r>
    </w:p>
    <w:p w14:paraId="09CF91B3" w14:textId="47440D3B" w:rsidR="008E1796" w:rsidRPr="008E1796" w:rsidRDefault="54727B9B" w:rsidP="008E1796">
      <w:pPr>
        <w:pStyle w:val="Heading3"/>
      </w:pPr>
      <w:bookmarkStart w:id="1562" w:name="_Toc509127610"/>
      <w:bookmarkStart w:id="1563" w:name="_Toc509281302"/>
      <w:bookmarkStart w:id="1564" w:name="_Toc509290964"/>
      <w:bookmarkStart w:id="1565" w:name="_Toc511530511"/>
      <w:bookmarkStart w:id="1566" w:name="_Toc511543220"/>
      <w:bookmarkStart w:id="1567" w:name="_Toc513523683"/>
      <w:bookmarkStart w:id="1568" w:name="_Toc175013967"/>
      <w:bookmarkStart w:id="1569" w:name="_Toc233098714"/>
      <w:bookmarkStart w:id="1570" w:name="_Toc164081727"/>
      <w:r>
        <w:t>Duty to certify</w:t>
      </w:r>
      <w:bookmarkEnd w:id="1562"/>
      <w:bookmarkEnd w:id="1563"/>
      <w:bookmarkEnd w:id="1564"/>
      <w:bookmarkEnd w:id="1565"/>
      <w:bookmarkEnd w:id="1566"/>
      <w:bookmarkEnd w:id="1567"/>
      <w:bookmarkEnd w:id="1568"/>
      <w:bookmarkEnd w:id="1569"/>
      <w:bookmarkEnd w:id="1570"/>
    </w:p>
    <w:p w14:paraId="7B15463C" w14:textId="0D7DBB9D" w:rsidR="008E1796" w:rsidRDefault="008E1796" w:rsidP="008E1796">
      <w:pPr>
        <w:pStyle w:val="Normalv2"/>
      </w:pPr>
      <w:r>
        <w:t>The Directors who vote in favour of authorising the effecting of insurance under paragraph </w:t>
      </w:r>
      <w:del w:id="1571" w:author="Victoria Kirk" w:date="2024-04-15T13:48:00Z">
        <w:r w:rsidDel="00CB56DB">
          <w:delText>38</w:delText>
        </w:r>
      </w:del>
      <w:ins w:id="1572" w:author="Victoria Kirk" w:date="2024-04-15T13:48:00Z">
        <w:r w:rsidR="00CB56DB">
          <w:t>36</w:t>
        </w:r>
      </w:ins>
      <w:r>
        <w:t xml:space="preserve"> of this Schedule </w:t>
      </w:r>
      <w:proofErr w:type="gramStart"/>
      <w:r>
        <w:t>are</w:t>
      </w:r>
      <w:proofErr w:type="gramEnd"/>
      <w:r>
        <w:t xml:space="preserve"> to sign a certificate stating that, in their opinion, the cost of effecting the insurance is fair to the Society.</w:t>
      </w:r>
    </w:p>
    <w:p w14:paraId="7A3458B4" w14:textId="77777777" w:rsidR="008E1796" w:rsidRPr="008E1796" w:rsidRDefault="54727B9B" w:rsidP="008E1796">
      <w:pPr>
        <w:pStyle w:val="Heading3"/>
      </w:pPr>
      <w:bookmarkStart w:id="1573" w:name="_Toc509127611"/>
      <w:bookmarkStart w:id="1574" w:name="_Toc509281303"/>
      <w:bookmarkStart w:id="1575" w:name="_Toc509290965"/>
      <w:bookmarkStart w:id="1576" w:name="_Toc511530512"/>
      <w:bookmarkStart w:id="1577" w:name="_Toc511543221"/>
      <w:bookmarkStart w:id="1578" w:name="_Toc513523684"/>
      <w:bookmarkStart w:id="1579" w:name="_Toc175013968"/>
      <w:bookmarkStart w:id="1580" w:name="_Toc233098715"/>
      <w:bookmarkStart w:id="1581" w:name="_Toc164081728"/>
      <w:r>
        <w:t>Interests Register</w:t>
      </w:r>
      <w:bookmarkEnd w:id="1573"/>
      <w:bookmarkEnd w:id="1574"/>
      <w:bookmarkEnd w:id="1575"/>
      <w:bookmarkEnd w:id="1576"/>
      <w:bookmarkEnd w:id="1577"/>
      <w:bookmarkEnd w:id="1578"/>
      <w:bookmarkEnd w:id="1579"/>
      <w:bookmarkEnd w:id="1580"/>
      <w:bookmarkEnd w:id="1581"/>
    </w:p>
    <w:p w14:paraId="453BDF03" w14:textId="77777777" w:rsidR="008E1796" w:rsidRDefault="008E1796" w:rsidP="008E1796">
      <w:pPr>
        <w:pStyle w:val="Normalv2"/>
      </w:pPr>
      <w:r>
        <w:t>The Board is to ensure that particulars of any indemnity given to, or insurance effected for, any Director or employee of the Society or a related company is entered in the Interests Register as soon as practicable.</w:t>
      </w:r>
    </w:p>
    <w:p w14:paraId="330280CD" w14:textId="42F23C89" w:rsidR="00FC2574" w:rsidRPr="00C00E22" w:rsidRDefault="00FC2574" w:rsidP="00FC2574">
      <w:pPr>
        <w:pStyle w:val="Normalv2"/>
      </w:pPr>
    </w:p>
    <w:sectPr w:rsidR="00FC2574" w:rsidRPr="00C00E22" w:rsidSect="00D26A46">
      <w:pgSz w:w="11906" w:h="16838"/>
      <w:pgMar w:top="1702" w:right="1133"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F159D" w14:textId="77777777" w:rsidR="00102CBC" w:rsidRDefault="00102CBC" w:rsidP="00C71BB2">
      <w:pPr>
        <w:spacing w:after="0" w:line="240" w:lineRule="auto"/>
      </w:pPr>
      <w:r>
        <w:separator/>
      </w:r>
    </w:p>
  </w:endnote>
  <w:endnote w:type="continuationSeparator" w:id="0">
    <w:p w14:paraId="731C3A5B" w14:textId="77777777" w:rsidR="00102CBC" w:rsidRDefault="00102CBC" w:rsidP="00C71BB2">
      <w:pPr>
        <w:spacing w:after="0" w:line="240" w:lineRule="auto"/>
      </w:pPr>
      <w:r>
        <w:continuationSeparator/>
      </w:r>
    </w:p>
  </w:endnote>
  <w:endnote w:type="continuationNotice" w:id="1">
    <w:p w14:paraId="61B30DF8" w14:textId="77777777" w:rsidR="00102CBC" w:rsidRDefault="00102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086295"/>
      <w:docPartObj>
        <w:docPartGallery w:val="Page Numbers (Bottom of Page)"/>
        <w:docPartUnique/>
      </w:docPartObj>
    </w:sdtPr>
    <w:sdtEndPr/>
    <w:sdtContent>
      <w:sdt>
        <w:sdtPr>
          <w:id w:val="-1769616900"/>
          <w:docPartObj>
            <w:docPartGallery w:val="Page Numbers (Top of Page)"/>
            <w:docPartUnique/>
          </w:docPartObj>
        </w:sdtPr>
        <w:sdtEndPr/>
        <w:sdtContent>
          <w:p w14:paraId="23843CA1" w14:textId="11795DF7" w:rsidR="006C69BA" w:rsidRPr="00463FC8" w:rsidRDefault="006C69BA" w:rsidP="00463FC8">
            <w:pPr>
              <w:pStyle w:val="Footer"/>
              <w:pBdr>
                <w:top w:val="single" w:sz="2" w:space="1" w:color="538135" w:themeColor="accent6" w:themeShade="BF"/>
              </w:pBdr>
              <w:jc w:val="right"/>
            </w:pPr>
            <w:r w:rsidRPr="00463FC8">
              <w:t xml:space="preserve">Page </w:t>
            </w:r>
            <w:r>
              <w:rPr>
                <w:sz w:val="24"/>
                <w:szCs w:val="24"/>
              </w:rPr>
              <w:fldChar w:fldCharType="begin"/>
            </w:r>
            <w:r>
              <w:rPr>
                <w:sz w:val="24"/>
                <w:szCs w:val="24"/>
              </w:rPr>
              <w:instrText xml:space="preserve"> PAGE  </w:instrText>
            </w:r>
            <w:r>
              <w:rPr>
                <w:sz w:val="24"/>
                <w:szCs w:val="24"/>
              </w:rPr>
              <w:fldChar w:fldCharType="separate"/>
            </w:r>
            <w:r>
              <w:rPr>
                <w:noProof/>
                <w:sz w:val="24"/>
                <w:szCs w:val="24"/>
              </w:rPr>
              <w:t>15</w:t>
            </w:r>
            <w:r>
              <w:rPr>
                <w:sz w:val="24"/>
                <w:szCs w:val="24"/>
              </w:rPr>
              <w:fldChar w:fldCharType="end"/>
            </w:r>
            <w:r w:rsidRPr="00463FC8">
              <w:t xml:space="preserve"> of </w:t>
            </w:r>
            <w:r>
              <w:rPr>
                <w:sz w:val="24"/>
                <w:szCs w:val="24"/>
              </w:rPr>
              <w:t>41</w:t>
            </w:r>
          </w:p>
        </w:sdtContent>
      </w:sdt>
    </w:sdtContent>
  </w:sdt>
  <w:p w14:paraId="09E1CD19" w14:textId="4CEB112C" w:rsidR="006C69BA" w:rsidRPr="007F5F15" w:rsidRDefault="006C69BA" w:rsidP="00650B64">
    <w:pPr>
      <w:pStyle w:val="Footer"/>
      <w:pBdr>
        <w:top w:val="single" w:sz="2" w:space="1" w:color="538135" w:themeColor="accent6" w:themeShade="BF"/>
      </w:pBdr>
      <w:jc w:val="right"/>
    </w:pPr>
    <w:r w:rsidRPr="001C38B4">
      <w:rPr>
        <w:color w:val="FF0000"/>
        <w:sz w:val="32"/>
        <w:szCs w:val="32"/>
      </w:rPr>
      <w:t>DRAFT</w:t>
    </w:r>
    <w:r>
      <w:t xml:space="preserve">                                                     </w:t>
    </w:r>
    <w:ins w:id="782" w:author="Tracey Noorland" w:date="2024-08-28T09:23:00Z" w16du:dateUtc="2024-08-27T21:23:00Z">
      <w:r w:rsidR="00663799">
        <w:t xml:space="preserve">October </w:t>
      </w:r>
    </w:ins>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2EF42" w14:textId="77777777" w:rsidR="00102CBC" w:rsidRDefault="00102CBC" w:rsidP="00C71BB2">
      <w:pPr>
        <w:spacing w:after="0" w:line="240" w:lineRule="auto"/>
      </w:pPr>
      <w:r>
        <w:separator/>
      </w:r>
    </w:p>
  </w:footnote>
  <w:footnote w:type="continuationSeparator" w:id="0">
    <w:p w14:paraId="598196F1" w14:textId="77777777" w:rsidR="00102CBC" w:rsidRDefault="00102CBC" w:rsidP="00C71BB2">
      <w:pPr>
        <w:spacing w:after="0" w:line="240" w:lineRule="auto"/>
      </w:pPr>
      <w:r>
        <w:continuationSeparator/>
      </w:r>
    </w:p>
  </w:footnote>
  <w:footnote w:type="continuationNotice" w:id="1">
    <w:p w14:paraId="208A46C8" w14:textId="77777777" w:rsidR="00102CBC" w:rsidRDefault="00102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8FC3" w14:textId="56035568" w:rsidR="006C69BA" w:rsidRDefault="006C69BA" w:rsidP="000B6B7D">
    <w:pPr>
      <w:pStyle w:val="Header"/>
      <w:tabs>
        <w:tab w:val="clear" w:pos="9026"/>
      </w:tabs>
      <w:jc w:val="right"/>
    </w:pPr>
    <w:r>
      <w:rPr>
        <w:noProof/>
      </w:rPr>
      <w:drawing>
        <wp:inline distT="0" distB="0" distL="0" distR="0" wp14:anchorId="58F0618E" wp14:editId="18DB5835">
          <wp:extent cx="1197029" cy="352425"/>
          <wp:effectExtent l="0" t="0" r="0" b="0"/>
          <wp:docPr id="25" name="Picture 25"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t="22062" b="23460"/>
                  <a:stretch/>
                </pic:blipFill>
                <pic:spPr bwMode="auto">
                  <a:xfrm>
                    <a:off x="0" y="0"/>
                    <a:ext cx="1217990" cy="35859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8703" w14:textId="27449C99" w:rsidR="006C69BA" w:rsidRDefault="006C69BA" w:rsidP="009C5458">
    <w:pPr>
      <w:pStyle w:val="Header"/>
      <w:tabs>
        <w:tab w:val="clear" w:pos="4513"/>
        <w:tab w:val="clear" w:pos="9026"/>
        <w:tab w:val="center" w:pos="1134"/>
      </w:tabs>
    </w:pPr>
    <w:r>
      <w:rPr>
        <w:noProof/>
      </w:rPr>
      <mc:AlternateContent>
        <mc:Choice Requires="wps">
          <w:drawing>
            <wp:anchor distT="0" distB="0" distL="114300" distR="114300" simplePos="0" relativeHeight="251658241" behindDoc="0" locked="0" layoutInCell="1" allowOverlap="1" wp14:anchorId="5B9869BA" wp14:editId="1B53D0E9">
              <wp:simplePos x="0" y="0"/>
              <wp:positionH relativeFrom="margin">
                <wp:posOffset>-95250</wp:posOffset>
              </wp:positionH>
              <wp:positionV relativeFrom="paragraph">
                <wp:posOffset>-47625</wp:posOffset>
              </wp:positionV>
              <wp:extent cx="2809875" cy="3048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809875" cy="304800"/>
                      </a:xfrm>
                      <a:prstGeom prst="rect">
                        <a:avLst/>
                      </a:prstGeom>
                      <a:solidFill>
                        <a:schemeClr val="lt1"/>
                      </a:solidFill>
                      <a:ln w="6350">
                        <a:noFill/>
                      </a:ln>
                    </wps:spPr>
                    <wps:txbx>
                      <w:txbxContent>
                        <w:p w14:paraId="2BE5F3BE" w14:textId="22F32E76" w:rsidR="006C69BA" w:rsidRPr="00F70485" w:rsidRDefault="006C69BA" w:rsidP="00AB5944">
                          <w:pPr>
                            <w:spacing w:after="0" w:line="240" w:lineRule="auto"/>
                            <w:rPr>
                              <w:i/>
                              <w:iCs/>
                              <w:sz w:val="28"/>
                              <w:szCs w:val="28"/>
                            </w:rPr>
                          </w:pPr>
                          <w:r w:rsidRPr="00F70485">
                            <w:rPr>
                              <w:i/>
                              <w:iCs/>
                              <w:sz w:val="28"/>
                              <w:szCs w:val="28"/>
                            </w:rPr>
                            <w:t>Rules of DairyNZ Incorporated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69BA" id="_x0000_t202" coordsize="21600,21600" o:spt="202" path="m,l,21600r21600,l21600,xe">
              <v:stroke joinstyle="miter"/>
              <v:path gradientshapeok="t" o:connecttype="rect"/>
            </v:shapetype>
            <v:shape id="Text Box 2" o:spid="_x0000_s1026" type="#_x0000_t202" style="position:absolute;margin-left:-7.5pt;margin-top:-3.75pt;width:221.25pt;height: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" fillcolor="white [3201]" stroked="f" strokeweight=".5pt">
              <v:textbox>
                <w:txbxContent>
                  <w:p w14:paraId="2BE5F3BE" w14:textId="22F32E76" w:rsidR="006C69BA" w:rsidRPr="00F70485" w:rsidRDefault="006C69BA" w:rsidP="00AB5944">
                    <w:pPr>
                      <w:spacing w:after="0" w:line="240" w:lineRule="auto"/>
                      <w:rPr>
                        <w:i/>
                        <w:iCs/>
                        <w:sz w:val="28"/>
                        <w:szCs w:val="28"/>
                      </w:rPr>
                    </w:pPr>
                    <w:r w:rsidRPr="00F70485">
                      <w:rPr>
                        <w:i/>
                        <w:iCs/>
                        <w:sz w:val="28"/>
                        <w:szCs w:val="28"/>
                      </w:rPr>
                      <w:t>Rules of DairyNZ Incorporated</w:t>
                    </w: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72494D71" wp14:editId="11870675">
              <wp:simplePos x="0" y="0"/>
              <wp:positionH relativeFrom="column">
                <wp:posOffset>-28575</wp:posOffset>
              </wp:positionH>
              <wp:positionV relativeFrom="paragraph">
                <wp:posOffset>333375</wp:posOffset>
              </wp:positionV>
              <wp:extent cx="57531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5753100" cy="952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6C72B" id="Straight Connector 2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6.25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" strokecolor="#538135 [2409]" strokeweight=".5pt">
              <v:stroke joinstyle="miter"/>
            </v:line>
          </w:pict>
        </mc:Fallback>
      </mc:AlternateContent>
    </w:r>
    <w:r>
      <w:rPr>
        <w:noProof/>
      </w:rPr>
      <w:drawing>
        <wp:anchor distT="0" distB="0" distL="114300" distR="114300" simplePos="0" relativeHeight="251658240" behindDoc="0" locked="0" layoutInCell="1" allowOverlap="1" wp14:anchorId="38CD66D7" wp14:editId="5F01E24B">
          <wp:simplePos x="0" y="0"/>
          <wp:positionH relativeFrom="margin">
            <wp:align>right</wp:align>
          </wp:positionH>
          <wp:positionV relativeFrom="paragraph">
            <wp:posOffset>-68580</wp:posOffset>
          </wp:positionV>
          <wp:extent cx="1196975" cy="352425"/>
          <wp:effectExtent l="0" t="0" r="0" b="9525"/>
          <wp:wrapThrough wrapText="bothSides">
            <wp:wrapPolygon edited="0">
              <wp:start x="17532" y="0"/>
              <wp:lineTo x="2406" y="4670"/>
              <wp:lineTo x="2063" y="17514"/>
              <wp:lineTo x="8938" y="21016"/>
              <wp:lineTo x="10313" y="21016"/>
              <wp:lineTo x="14094" y="19849"/>
              <wp:lineTo x="19595" y="9341"/>
              <wp:lineTo x="19251" y="0"/>
              <wp:lineTo x="17532" y="0"/>
            </wp:wrapPolygon>
          </wp:wrapThrough>
          <wp:docPr id="3" name="Picture 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t="22062" b="23460"/>
                  <a:stretch/>
                </pic:blipFill>
                <pic:spPr bwMode="auto">
                  <a:xfrm>
                    <a:off x="0" y="0"/>
                    <a:ext cx="1196975"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CA3"/>
    <w:multiLevelType w:val="hybridMultilevel"/>
    <w:tmpl w:val="975409CA"/>
    <w:lvl w:ilvl="0" w:tplc="52F4F47E">
      <w:start w:val="1"/>
      <w:numFmt w:val="decimal"/>
      <w:lvlText w:val="9.%1."/>
      <w:lvlJc w:val="left"/>
      <w:pPr>
        <w:ind w:left="3556" w:hanging="360"/>
      </w:pPr>
      <w:rPr>
        <w:rFonts w:hint="default"/>
        <w:b w:val="0"/>
        <w:i w:val="0"/>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3D04BF"/>
    <w:multiLevelType w:val="hybridMultilevel"/>
    <w:tmpl w:val="EAECEB36"/>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2D24E81"/>
    <w:multiLevelType w:val="hybridMultilevel"/>
    <w:tmpl w:val="761A3CA0"/>
    <w:lvl w:ilvl="0" w:tplc="FFFFFFFF">
      <w:start w:val="1"/>
      <w:numFmt w:val="lowerLetter"/>
      <w:lvlText w:val="(%1)"/>
      <w:lvlJc w:val="left"/>
      <w:pPr>
        <w:ind w:left="1287" w:hanging="360"/>
      </w:pPr>
      <w:rPr>
        <w:color w:val="00000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3B029C2"/>
    <w:multiLevelType w:val="singleLevel"/>
    <w:tmpl w:val="E594FD7A"/>
    <w:lvl w:ilvl="0">
      <w:start w:val="1"/>
      <w:numFmt w:val="lowerLetter"/>
      <w:lvlText w:val="(%1)"/>
      <w:lvlJc w:val="left"/>
      <w:pPr>
        <w:tabs>
          <w:tab w:val="num" w:pos="567"/>
        </w:tabs>
        <w:ind w:left="567" w:hanging="567"/>
      </w:pPr>
      <w:rPr>
        <w:b w:val="0"/>
        <w:i w:val="0"/>
        <w:color w:val="000000"/>
      </w:rPr>
    </w:lvl>
  </w:abstractNum>
  <w:abstractNum w:abstractNumId="4" w15:restartNumberingAfterBreak="0">
    <w:nsid w:val="0BCB18F7"/>
    <w:multiLevelType w:val="hybridMultilevel"/>
    <w:tmpl w:val="0608D382"/>
    <w:lvl w:ilvl="0" w:tplc="9C3AE8BC">
      <w:start w:val="1"/>
      <w:numFmt w:val="decimal"/>
      <w:lvlText w:val="51.%1."/>
      <w:lvlJc w:val="left"/>
      <w:pPr>
        <w:ind w:left="2847"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16624B"/>
    <w:multiLevelType w:val="hybridMultilevel"/>
    <w:tmpl w:val="3728893C"/>
    <w:lvl w:ilvl="0" w:tplc="04E87C78">
      <w:start w:val="1"/>
      <w:numFmt w:val="decimal"/>
      <w:lvlText w:val="17.%1."/>
      <w:lvlJc w:val="left"/>
      <w:pPr>
        <w:ind w:left="5683"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641CF6"/>
    <w:multiLevelType w:val="hybridMultilevel"/>
    <w:tmpl w:val="761A3CA0"/>
    <w:lvl w:ilvl="0" w:tplc="01B60684">
      <w:start w:val="1"/>
      <w:numFmt w:val="lowerLetter"/>
      <w:lvlText w:val="(%1)"/>
      <w:lvlJc w:val="left"/>
      <w:pPr>
        <w:ind w:left="1287" w:hanging="360"/>
      </w:pPr>
      <w:rPr>
        <w:color w:val="00000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0CC64C5E"/>
    <w:multiLevelType w:val="hybridMultilevel"/>
    <w:tmpl w:val="ED649DEE"/>
    <w:lvl w:ilvl="0" w:tplc="01B60684">
      <w:start w:val="1"/>
      <w:numFmt w:val="lowerLetter"/>
      <w:lvlText w:val="(%1)"/>
      <w:lvlJc w:val="left"/>
      <w:pPr>
        <w:ind w:left="720" w:hanging="360"/>
      </w:pPr>
      <w:rPr>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802BFC"/>
    <w:multiLevelType w:val="hybridMultilevel"/>
    <w:tmpl w:val="4518F838"/>
    <w:lvl w:ilvl="0" w:tplc="093E0030">
      <w:start w:val="1"/>
      <w:numFmt w:val="decimal"/>
      <w:lvlText w:val="32.%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EAE5898"/>
    <w:multiLevelType w:val="hybridMultilevel"/>
    <w:tmpl w:val="081204AA"/>
    <w:lvl w:ilvl="0" w:tplc="E594FD7A">
      <w:start w:val="1"/>
      <w:numFmt w:val="lowerLetter"/>
      <w:lvlText w:val="(%1)"/>
      <w:lvlJc w:val="left"/>
      <w:pPr>
        <w:ind w:left="1429" w:hanging="360"/>
      </w:pPr>
      <w:rPr>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0" w15:restartNumberingAfterBreak="0">
    <w:nsid w:val="0EF8689C"/>
    <w:multiLevelType w:val="multilevel"/>
    <w:tmpl w:val="738C2E6C"/>
    <w:lvl w:ilvl="0">
      <w:start w:val="1"/>
      <w:numFmt w:val="decimal"/>
      <w:lvlText w:val="%1"/>
      <w:lvlJc w:val="left"/>
      <w:pPr>
        <w:tabs>
          <w:tab w:val="num" w:pos="0"/>
        </w:tabs>
        <w:ind w:left="0" w:hanging="567"/>
      </w:pPr>
      <w:rPr>
        <w:b w:val="0"/>
        <w:i w:val="0"/>
        <w:color w:val="000000"/>
      </w:rPr>
    </w:lvl>
    <w:lvl w:ilvl="1">
      <w:start w:val="1"/>
      <w:numFmt w:val="decimal"/>
      <w:lvlText w:val="15.%2"/>
      <w:lvlJc w:val="left"/>
      <w:pPr>
        <w:ind w:left="1429" w:hanging="360"/>
      </w:pPr>
      <w:rPr>
        <w:rFonts w:hint="default"/>
        <w:color w:val="000000"/>
      </w:rPr>
    </w:lvl>
    <w:lvl w:ilvl="2">
      <w:start w:val="1"/>
      <w:numFmt w:val="decimal"/>
      <w:lvlText w:val="%1.%2.%3"/>
      <w:lvlJc w:val="left"/>
      <w:pPr>
        <w:tabs>
          <w:tab w:val="num" w:pos="850"/>
        </w:tabs>
        <w:ind w:left="850" w:hanging="850"/>
      </w:pPr>
      <w:rPr>
        <w:rFonts w:ascii="Bembo" w:hAnsi="Bembo" w:hint="default"/>
        <w:b w:val="0"/>
        <w:i w:val="0"/>
        <w:color w:val="000000"/>
        <w:sz w:val="24"/>
      </w:rPr>
    </w:lvl>
    <w:lvl w:ilvl="3">
      <w:start w:val="1"/>
      <w:numFmt w:val="decimal"/>
      <w:lvlText w:val="%1.%2.%3.%4"/>
      <w:lvlJc w:val="left"/>
      <w:pPr>
        <w:tabs>
          <w:tab w:val="num" w:pos="1706"/>
        </w:tabs>
        <w:ind w:left="1706" w:hanging="856"/>
      </w:pPr>
      <w:rPr>
        <w:b w:val="0"/>
        <w:i w:val="0"/>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11" w15:restartNumberingAfterBreak="0">
    <w:nsid w:val="10C34C87"/>
    <w:multiLevelType w:val="hybridMultilevel"/>
    <w:tmpl w:val="5CDA72FC"/>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2BF65CB"/>
    <w:multiLevelType w:val="hybridMultilevel"/>
    <w:tmpl w:val="EB326474"/>
    <w:lvl w:ilvl="0" w:tplc="A694E4B6">
      <w:start w:val="1"/>
      <w:numFmt w:val="decimal"/>
      <w:lvlText w:val="19.%1."/>
      <w:lvlJc w:val="left"/>
      <w:pPr>
        <w:ind w:left="6392"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3E90C36"/>
    <w:multiLevelType w:val="hybridMultilevel"/>
    <w:tmpl w:val="534E72B2"/>
    <w:lvl w:ilvl="0" w:tplc="F9A6EDE2">
      <w:start w:val="1"/>
      <w:numFmt w:val="decimal"/>
      <w:lvlText w:val="34.%1"/>
      <w:lvlJc w:val="left"/>
      <w:pPr>
        <w:ind w:left="1429" w:hanging="360"/>
      </w:pPr>
      <w:rPr>
        <w:rFonts w:hint="default"/>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19212A35"/>
    <w:multiLevelType w:val="hybridMultilevel"/>
    <w:tmpl w:val="1A1AB66E"/>
    <w:lvl w:ilvl="0" w:tplc="F1C84114">
      <w:start w:val="1"/>
      <w:numFmt w:val="decimal"/>
      <w:lvlText w:val="35.%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5" w15:restartNumberingAfterBreak="0">
    <w:nsid w:val="1BA1387C"/>
    <w:multiLevelType w:val="hybridMultilevel"/>
    <w:tmpl w:val="1A9049BA"/>
    <w:lvl w:ilvl="0" w:tplc="0F3CC398">
      <w:start w:val="1"/>
      <w:numFmt w:val="decimal"/>
      <w:lvlText w:val="6.%1."/>
      <w:lvlJc w:val="left"/>
      <w:pPr>
        <w:ind w:left="142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423D81"/>
    <w:multiLevelType w:val="hybridMultilevel"/>
    <w:tmpl w:val="736678E8"/>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1C620DE7"/>
    <w:multiLevelType w:val="hybridMultilevel"/>
    <w:tmpl w:val="1364601A"/>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8" w15:restartNumberingAfterBreak="0">
    <w:nsid w:val="1CD430EB"/>
    <w:multiLevelType w:val="hybridMultilevel"/>
    <w:tmpl w:val="80E2F156"/>
    <w:lvl w:ilvl="0" w:tplc="21006666">
      <w:start w:val="1"/>
      <w:numFmt w:val="decimal"/>
      <w:lvlText w:val="20.%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9" w15:restartNumberingAfterBreak="0">
    <w:nsid w:val="1D866256"/>
    <w:multiLevelType w:val="multilevel"/>
    <w:tmpl w:val="BC405F70"/>
    <w:lvl w:ilvl="0">
      <w:start w:val="1"/>
      <w:numFmt w:val="decimal"/>
      <w:lvlText w:val="%1"/>
      <w:lvlJc w:val="left"/>
      <w:pPr>
        <w:tabs>
          <w:tab w:val="num" w:pos="0"/>
        </w:tabs>
        <w:ind w:left="0" w:hanging="567"/>
      </w:pPr>
      <w:rPr>
        <w:b w:val="0"/>
        <w:i w:val="0"/>
        <w:color w:val="000000"/>
      </w:rPr>
    </w:lvl>
    <w:lvl w:ilvl="1">
      <w:start w:val="1"/>
      <w:numFmt w:val="decimal"/>
      <w:lvlText w:val="17.%2"/>
      <w:lvlJc w:val="left"/>
      <w:pPr>
        <w:ind w:left="1429" w:hanging="360"/>
      </w:pPr>
      <w:rPr>
        <w:rFonts w:hint="default"/>
        <w:color w:val="000000"/>
      </w:rPr>
    </w:lvl>
    <w:lvl w:ilvl="2">
      <w:start w:val="1"/>
      <w:numFmt w:val="decimal"/>
      <w:lvlText w:val="%1.%2.%3"/>
      <w:lvlJc w:val="left"/>
      <w:pPr>
        <w:tabs>
          <w:tab w:val="num" w:pos="850"/>
        </w:tabs>
        <w:ind w:left="850" w:hanging="850"/>
      </w:pPr>
      <w:rPr>
        <w:rFonts w:ascii="Bembo" w:hAnsi="Bembo" w:hint="default"/>
        <w:b w:val="0"/>
        <w:i w:val="0"/>
        <w:color w:val="000000"/>
        <w:sz w:val="24"/>
      </w:rPr>
    </w:lvl>
    <w:lvl w:ilvl="3">
      <w:start w:val="1"/>
      <w:numFmt w:val="decimal"/>
      <w:lvlText w:val="%1.%2.%3.%4"/>
      <w:lvlJc w:val="left"/>
      <w:pPr>
        <w:tabs>
          <w:tab w:val="num" w:pos="1706"/>
        </w:tabs>
        <w:ind w:left="1706" w:hanging="856"/>
      </w:pPr>
      <w:rPr>
        <w:b w:val="0"/>
        <w:i w:val="0"/>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20" w15:restartNumberingAfterBreak="0">
    <w:nsid w:val="1DE87B97"/>
    <w:multiLevelType w:val="hybridMultilevel"/>
    <w:tmpl w:val="2200DC3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1" w15:restartNumberingAfterBreak="0">
    <w:nsid w:val="1F4711E1"/>
    <w:multiLevelType w:val="hybridMultilevel"/>
    <w:tmpl w:val="761A3CA0"/>
    <w:lvl w:ilvl="0" w:tplc="FFFFFFFF">
      <w:start w:val="1"/>
      <w:numFmt w:val="lowerLetter"/>
      <w:lvlText w:val="(%1)"/>
      <w:lvlJc w:val="left"/>
      <w:pPr>
        <w:ind w:left="1287" w:hanging="360"/>
      </w:pPr>
      <w:rPr>
        <w:color w:val="00000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0D66069"/>
    <w:multiLevelType w:val="hybridMultilevel"/>
    <w:tmpl w:val="EAECEB36"/>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3" w15:restartNumberingAfterBreak="0">
    <w:nsid w:val="21EE5110"/>
    <w:multiLevelType w:val="hybridMultilevel"/>
    <w:tmpl w:val="2F16EDB2"/>
    <w:lvl w:ilvl="0" w:tplc="1BA84040">
      <w:start w:val="1"/>
      <w:numFmt w:val="decimal"/>
      <w:lvlText w:val="27.%1."/>
      <w:lvlJc w:val="left"/>
      <w:pPr>
        <w:ind w:left="851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954231"/>
    <w:multiLevelType w:val="multilevel"/>
    <w:tmpl w:val="85162B4E"/>
    <w:lvl w:ilvl="0">
      <w:start w:val="1"/>
      <w:numFmt w:val="decimal"/>
      <w:lvlText w:val="%1"/>
      <w:lvlJc w:val="left"/>
      <w:pPr>
        <w:tabs>
          <w:tab w:val="num" w:pos="0"/>
        </w:tabs>
        <w:ind w:left="0" w:hanging="567"/>
      </w:pPr>
      <w:rPr>
        <w:b w:val="0"/>
        <w:i w:val="0"/>
        <w:color w:val="000000"/>
      </w:rPr>
    </w:lvl>
    <w:lvl w:ilvl="1">
      <w:start w:val="1"/>
      <w:numFmt w:val="decimal"/>
      <w:lvlText w:val="14.%2"/>
      <w:lvlJc w:val="left"/>
      <w:pPr>
        <w:ind w:left="1352" w:hanging="360"/>
      </w:pPr>
      <w:rPr>
        <w:rFonts w:hint="default"/>
        <w:color w:val="000000"/>
      </w:rPr>
    </w:lvl>
    <w:lvl w:ilvl="2">
      <w:start w:val="1"/>
      <w:numFmt w:val="decimal"/>
      <w:lvlText w:val="%1.%2.%3"/>
      <w:lvlJc w:val="left"/>
      <w:pPr>
        <w:tabs>
          <w:tab w:val="num" w:pos="850"/>
        </w:tabs>
        <w:ind w:left="850" w:hanging="850"/>
      </w:pPr>
      <w:rPr>
        <w:rFonts w:ascii="Bembo" w:hAnsi="Bembo" w:hint="default"/>
        <w:b w:val="0"/>
        <w:i w:val="0"/>
        <w:color w:val="000000"/>
        <w:sz w:val="24"/>
      </w:rPr>
    </w:lvl>
    <w:lvl w:ilvl="3">
      <w:start w:val="1"/>
      <w:numFmt w:val="decimal"/>
      <w:lvlText w:val="%1.%2.%3.%4"/>
      <w:lvlJc w:val="left"/>
      <w:pPr>
        <w:tabs>
          <w:tab w:val="num" w:pos="1706"/>
        </w:tabs>
        <w:ind w:left="1706" w:hanging="856"/>
      </w:pPr>
      <w:rPr>
        <w:b w:val="0"/>
        <w:i w:val="0"/>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25" w15:restartNumberingAfterBreak="0">
    <w:nsid w:val="23A355BD"/>
    <w:multiLevelType w:val="hybridMultilevel"/>
    <w:tmpl w:val="0330BBB6"/>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6" w15:restartNumberingAfterBreak="0">
    <w:nsid w:val="23EE2AA4"/>
    <w:multiLevelType w:val="hybridMultilevel"/>
    <w:tmpl w:val="D3C0189C"/>
    <w:lvl w:ilvl="0" w:tplc="FBCC5570">
      <w:start w:val="1"/>
      <w:numFmt w:val="decimal"/>
      <w:lvlText w:val="23.%1."/>
      <w:lvlJc w:val="left"/>
      <w:pPr>
        <w:ind w:left="1429" w:hanging="360"/>
      </w:pPr>
      <w:rPr>
        <w:rFonts w:hint="default"/>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7" w15:restartNumberingAfterBreak="0">
    <w:nsid w:val="24C13986"/>
    <w:multiLevelType w:val="hybridMultilevel"/>
    <w:tmpl w:val="1AAED62C"/>
    <w:lvl w:ilvl="0" w:tplc="021A116C">
      <w:start w:val="1"/>
      <w:numFmt w:val="decimal"/>
      <w:lvlText w:val="56.%1."/>
      <w:lvlJc w:val="left"/>
      <w:pPr>
        <w:ind w:left="4974"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266F3148"/>
    <w:multiLevelType w:val="hybridMultilevel"/>
    <w:tmpl w:val="A75887DE"/>
    <w:lvl w:ilvl="0" w:tplc="EC4002DA">
      <w:start w:val="1"/>
      <w:numFmt w:val="decimal"/>
      <w:lvlText w:val="49.%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27C43A25"/>
    <w:multiLevelType w:val="hybridMultilevel"/>
    <w:tmpl w:val="BD424196"/>
    <w:lvl w:ilvl="0" w:tplc="BAB43C34">
      <w:start w:val="1"/>
      <w:numFmt w:val="decimal"/>
      <w:lvlText w:val="54.%1."/>
      <w:lvlJc w:val="left"/>
      <w:pPr>
        <w:ind w:left="4265"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28FC7929"/>
    <w:multiLevelType w:val="hybridMultilevel"/>
    <w:tmpl w:val="F6302782"/>
    <w:lvl w:ilvl="0" w:tplc="89168426">
      <w:start w:val="1"/>
      <w:numFmt w:val="decimal"/>
      <w:lvlText w:val="8.%1."/>
      <w:lvlJc w:val="left"/>
      <w:pPr>
        <w:ind w:left="2847" w:hanging="360"/>
      </w:pPr>
      <w:rPr>
        <w:rFonts w:hint="default"/>
        <w:b w:val="0"/>
        <w:i w:val="0"/>
        <w:color w:val="000000"/>
      </w:rPr>
    </w:lvl>
    <w:lvl w:ilvl="1" w:tplc="14090019">
      <w:start w:val="1"/>
      <w:numFmt w:val="lowerLetter"/>
      <w:lvlText w:val="%2."/>
      <w:lvlJc w:val="left"/>
      <w:pPr>
        <w:ind w:left="1353"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2C2835D2"/>
    <w:multiLevelType w:val="hybridMultilevel"/>
    <w:tmpl w:val="D7A69E18"/>
    <w:lvl w:ilvl="0" w:tplc="E594FD7A">
      <w:start w:val="1"/>
      <w:numFmt w:val="lowerLetter"/>
      <w:lvlText w:val="(%1)"/>
      <w:lvlJc w:val="left"/>
      <w:pPr>
        <w:ind w:left="1429" w:hanging="360"/>
      </w:pPr>
      <w:rPr>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2" w15:restartNumberingAfterBreak="0">
    <w:nsid w:val="2D0C6EA8"/>
    <w:multiLevelType w:val="hybridMultilevel"/>
    <w:tmpl w:val="11C28D60"/>
    <w:lvl w:ilvl="0" w:tplc="0936D15C">
      <w:start w:val="1"/>
      <w:numFmt w:val="decimal"/>
      <w:lvlText w:val="40.%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2DC47ED9"/>
    <w:multiLevelType w:val="hybridMultilevel"/>
    <w:tmpl w:val="5CDA72FC"/>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4" w15:restartNumberingAfterBreak="0">
    <w:nsid w:val="3082343D"/>
    <w:multiLevelType w:val="singleLevel"/>
    <w:tmpl w:val="6D364510"/>
    <w:lvl w:ilvl="0">
      <w:start w:val="1"/>
      <w:numFmt w:val="lowerLetter"/>
      <w:lvlText w:val="(%1)"/>
      <w:lvlJc w:val="left"/>
      <w:pPr>
        <w:tabs>
          <w:tab w:val="num" w:pos="567"/>
        </w:tabs>
        <w:ind w:left="567" w:hanging="567"/>
      </w:pPr>
      <w:rPr>
        <w:b w:val="0"/>
        <w:i w:val="0"/>
        <w:color w:val="000000"/>
      </w:rPr>
    </w:lvl>
  </w:abstractNum>
  <w:abstractNum w:abstractNumId="35" w15:restartNumberingAfterBreak="0">
    <w:nsid w:val="30BF59F2"/>
    <w:multiLevelType w:val="hybridMultilevel"/>
    <w:tmpl w:val="FA088E64"/>
    <w:lvl w:ilvl="0" w:tplc="149AC5C2">
      <w:start w:val="1"/>
      <w:numFmt w:val="decimal"/>
      <w:pStyle w:val="Heading2"/>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1FB33C2"/>
    <w:multiLevelType w:val="hybridMultilevel"/>
    <w:tmpl w:val="90CECD9A"/>
    <w:lvl w:ilvl="0" w:tplc="C4322C00">
      <w:start w:val="1"/>
      <w:numFmt w:val="decimal"/>
      <w:lvlText w:val="15.%1."/>
      <w:lvlJc w:val="left"/>
      <w:pPr>
        <w:ind w:left="5683"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4F901A9"/>
    <w:multiLevelType w:val="hybridMultilevel"/>
    <w:tmpl w:val="B5B0B640"/>
    <w:lvl w:ilvl="0" w:tplc="0AA25E18">
      <w:start w:val="1"/>
      <w:numFmt w:val="decimal"/>
      <w:lvlText w:val="53.%1."/>
      <w:lvlJc w:val="left"/>
      <w:pPr>
        <w:ind w:left="3556"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6A05F44"/>
    <w:multiLevelType w:val="hybridMultilevel"/>
    <w:tmpl w:val="159E9F7C"/>
    <w:lvl w:ilvl="0" w:tplc="192AC6CE">
      <w:start w:val="1"/>
      <w:numFmt w:val="decimal"/>
      <w:lvlText w:val="29.%1."/>
      <w:lvlJc w:val="left"/>
      <w:pPr>
        <w:ind w:left="11388" w:hanging="360"/>
      </w:pPr>
      <w:rPr>
        <w:rFonts w:hint="default"/>
        <w:b w:val="0"/>
        <w:i w:val="0"/>
        <w:color w:val="000000"/>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9" w15:restartNumberingAfterBreak="0">
    <w:nsid w:val="37075348"/>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384A3C23"/>
    <w:multiLevelType w:val="hybridMultilevel"/>
    <w:tmpl w:val="736678E8"/>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1" w15:restartNumberingAfterBreak="0">
    <w:nsid w:val="38BD5F4C"/>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3AD06DDE"/>
    <w:multiLevelType w:val="hybridMultilevel"/>
    <w:tmpl w:val="78969006"/>
    <w:lvl w:ilvl="0" w:tplc="A7F4A750">
      <w:start w:val="1"/>
      <w:numFmt w:val="decimal"/>
      <w:lvlText w:val="12.%1."/>
      <w:lvlJc w:val="left"/>
      <w:pPr>
        <w:ind w:left="4265"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BA44912"/>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3FFF6C81"/>
    <w:multiLevelType w:val="hybridMultilevel"/>
    <w:tmpl w:val="79CC1060"/>
    <w:lvl w:ilvl="0" w:tplc="B1967B80">
      <w:start w:val="1"/>
      <w:numFmt w:val="decimal"/>
      <w:lvlText w:val="25.%1."/>
      <w:lvlJc w:val="left"/>
      <w:pPr>
        <w:ind w:left="7810"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13F43E9"/>
    <w:multiLevelType w:val="singleLevel"/>
    <w:tmpl w:val="EC808040"/>
    <w:lvl w:ilvl="0">
      <w:start w:val="1"/>
      <w:numFmt w:val="lowerLetter"/>
      <w:lvlText w:val="(%1)"/>
      <w:lvlJc w:val="left"/>
      <w:pPr>
        <w:tabs>
          <w:tab w:val="num" w:pos="567"/>
        </w:tabs>
        <w:ind w:left="567" w:hanging="567"/>
      </w:pPr>
      <w:rPr>
        <w:color w:val="000000"/>
      </w:rPr>
    </w:lvl>
  </w:abstractNum>
  <w:abstractNum w:abstractNumId="46" w15:restartNumberingAfterBreak="0">
    <w:nsid w:val="42504118"/>
    <w:multiLevelType w:val="hybridMultilevel"/>
    <w:tmpl w:val="11822EC0"/>
    <w:lvl w:ilvl="0" w:tplc="0E3082B0">
      <w:start w:val="1"/>
      <w:numFmt w:val="decimal"/>
      <w:lvlText w:val="50.%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439E3E6C"/>
    <w:multiLevelType w:val="hybridMultilevel"/>
    <w:tmpl w:val="D7A69E18"/>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8" w15:restartNumberingAfterBreak="0">
    <w:nsid w:val="441F0976"/>
    <w:multiLevelType w:val="hybridMultilevel"/>
    <w:tmpl w:val="5CDA72FC"/>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44C73A43"/>
    <w:multiLevelType w:val="hybridMultilevel"/>
    <w:tmpl w:val="79CC1060"/>
    <w:lvl w:ilvl="0" w:tplc="FFFFFFFF">
      <w:start w:val="1"/>
      <w:numFmt w:val="decimal"/>
      <w:lvlText w:val="25.%1."/>
      <w:lvlJc w:val="left"/>
      <w:pPr>
        <w:ind w:left="7810" w:hanging="360"/>
      </w:pPr>
      <w:rPr>
        <w:rFonts w:hint="default"/>
        <w:b w:val="0"/>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4CD31B1"/>
    <w:multiLevelType w:val="hybridMultilevel"/>
    <w:tmpl w:val="09963778"/>
    <w:lvl w:ilvl="0" w:tplc="E594FD7A">
      <w:start w:val="1"/>
      <w:numFmt w:val="lowerLetter"/>
      <w:lvlText w:val="(%1)"/>
      <w:lvlJc w:val="left"/>
      <w:pPr>
        <w:ind w:left="1429" w:hanging="360"/>
      </w:pPr>
      <w:rPr>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1" w15:restartNumberingAfterBreak="0">
    <w:nsid w:val="47A847C5"/>
    <w:multiLevelType w:val="hybridMultilevel"/>
    <w:tmpl w:val="3BB4EB6C"/>
    <w:lvl w:ilvl="0" w:tplc="9AC4DCCC">
      <w:start w:val="1"/>
      <w:numFmt w:val="lowerRoman"/>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2" w15:restartNumberingAfterBreak="0">
    <w:nsid w:val="4A381624"/>
    <w:multiLevelType w:val="hybridMultilevel"/>
    <w:tmpl w:val="1010A97A"/>
    <w:lvl w:ilvl="0" w:tplc="4E1AB514">
      <w:start w:val="1"/>
      <w:numFmt w:val="decimal"/>
      <w:lvlText w:val="30.%1."/>
      <w:lvlJc w:val="left"/>
      <w:pPr>
        <w:ind w:left="1429" w:hanging="360"/>
      </w:pPr>
      <w:rPr>
        <w:rFonts w:hint="default"/>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3" w15:restartNumberingAfterBreak="0">
    <w:nsid w:val="4B2B7002"/>
    <w:multiLevelType w:val="hybridMultilevel"/>
    <w:tmpl w:val="09963778"/>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4C634A2F"/>
    <w:multiLevelType w:val="hybridMultilevel"/>
    <w:tmpl w:val="5A865F72"/>
    <w:lvl w:ilvl="0" w:tplc="03E6F236">
      <w:start w:val="1"/>
      <w:numFmt w:val="decimal"/>
      <w:lvlText w:val="5.%1"/>
      <w:lvlJc w:val="left"/>
      <w:pPr>
        <w:ind w:left="1429"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4F5544E4"/>
    <w:multiLevelType w:val="hybridMultilevel"/>
    <w:tmpl w:val="4412FB94"/>
    <w:lvl w:ilvl="0" w:tplc="4E824C3C">
      <w:start w:val="1"/>
      <w:numFmt w:val="decimal"/>
      <w:lvlText w:val="10.%1."/>
      <w:lvlJc w:val="left"/>
      <w:pPr>
        <w:ind w:left="4265"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52A4303E"/>
    <w:multiLevelType w:val="hybridMultilevel"/>
    <w:tmpl w:val="07B4D062"/>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7" w15:restartNumberingAfterBreak="0">
    <w:nsid w:val="52A95E33"/>
    <w:multiLevelType w:val="hybridMultilevel"/>
    <w:tmpl w:val="9E06EEEE"/>
    <w:lvl w:ilvl="0" w:tplc="A61051F4">
      <w:start w:val="1"/>
      <w:numFmt w:val="decimal"/>
      <w:lvlText w:val="46.%1."/>
      <w:lvlJc w:val="left"/>
      <w:pPr>
        <w:ind w:left="1429" w:hanging="360"/>
      </w:pPr>
      <w:rPr>
        <w:rFonts w:hint="default"/>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8" w15:restartNumberingAfterBreak="0">
    <w:nsid w:val="54283DC6"/>
    <w:multiLevelType w:val="hybridMultilevel"/>
    <w:tmpl w:val="70AE3260"/>
    <w:lvl w:ilvl="0" w:tplc="062E737C">
      <w:start w:val="1"/>
      <w:numFmt w:val="decimal"/>
      <w:pStyle w:val="Heading3"/>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9" w15:restartNumberingAfterBreak="0">
    <w:nsid w:val="5750554A"/>
    <w:multiLevelType w:val="hybridMultilevel"/>
    <w:tmpl w:val="70389D76"/>
    <w:lvl w:ilvl="0" w:tplc="7C2E7106">
      <w:start w:val="1"/>
      <w:numFmt w:val="decimal"/>
      <w:lvlText w:val="7.%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581277AC"/>
    <w:multiLevelType w:val="multilevel"/>
    <w:tmpl w:val="1E2E3388"/>
    <w:lvl w:ilvl="0">
      <w:start w:val="4"/>
      <w:numFmt w:val="decimal"/>
      <w:lvlText w:val="%1"/>
      <w:lvlJc w:val="left"/>
      <w:pPr>
        <w:tabs>
          <w:tab w:val="num" w:pos="0"/>
        </w:tabs>
        <w:ind w:left="0" w:hanging="567"/>
      </w:pPr>
      <w:rPr>
        <w:color w:val="000000"/>
      </w:rPr>
    </w:lvl>
    <w:lvl w:ilvl="1">
      <w:start w:val="1"/>
      <w:numFmt w:val="decimal"/>
      <w:lvlText w:val="%1.%2"/>
      <w:lvlJc w:val="left"/>
      <w:pPr>
        <w:tabs>
          <w:tab w:val="num" w:pos="2553"/>
        </w:tabs>
        <w:ind w:left="2553" w:hanging="851"/>
      </w:pPr>
      <w:rPr>
        <w:color w:val="000000"/>
      </w:rPr>
    </w:lvl>
    <w:lvl w:ilvl="2">
      <w:start w:val="1"/>
      <w:numFmt w:val="decimal"/>
      <w:lvlText w:val="%1.%2.%3"/>
      <w:lvlJc w:val="left"/>
      <w:pPr>
        <w:tabs>
          <w:tab w:val="num" w:pos="850"/>
        </w:tabs>
        <w:ind w:left="850" w:hanging="850"/>
      </w:pPr>
      <w:rPr>
        <w:color w:val="000000"/>
      </w:rPr>
    </w:lvl>
    <w:lvl w:ilvl="3">
      <w:start w:val="1"/>
      <w:numFmt w:val="decimal"/>
      <w:lvlText w:val="%1.%2.%3.%4"/>
      <w:lvlJc w:val="left"/>
      <w:pPr>
        <w:tabs>
          <w:tab w:val="num" w:pos="1706"/>
        </w:tabs>
        <w:ind w:left="1706" w:hanging="856"/>
      </w:pPr>
      <w:rPr>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61" w15:restartNumberingAfterBreak="0">
    <w:nsid w:val="58254A2C"/>
    <w:multiLevelType w:val="multilevel"/>
    <w:tmpl w:val="C164A092"/>
    <w:lvl w:ilvl="0">
      <w:start w:val="18"/>
      <w:numFmt w:val="decimal"/>
      <w:lvlText w:val="%1"/>
      <w:lvlJc w:val="left"/>
      <w:pPr>
        <w:tabs>
          <w:tab w:val="num" w:pos="0"/>
        </w:tabs>
        <w:ind w:left="0" w:hanging="567"/>
      </w:pPr>
      <w:rPr>
        <w:rFonts w:ascii="Bembo" w:hAnsi="Bembo" w:hint="default"/>
        <w:b/>
        <w:i w:val="0"/>
        <w:color w:val="000000"/>
      </w:rPr>
    </w:lvl>
    <w:lvl w:ilvl="1">
      <w:start w:val="1"/>
      <w:numFmt w:val="decimal"/>
      <w:lvlText w:val="%1.%2"/>
      <w:lvlJc w:val="left"/>
      <w:pPr>
        <w:tabs>
          <w:tab w:val="num" w:pos="0"/>
        </w:tabs>
        <w:ind w:left="0" w:hanging="567"/>
      </w:pPr>
      <w:rPr>
        <w:b w:val="0"/>
        <w:i w:val="0"/>
        <w:color w:val="000000"/>
      </w:rPr>
    </w:lvl>
    <w:lvl w:ilvl="2">
      <w:start w:val="1"/>
      <w:numFmt w:val="decimal"/>
      <w:lvlText w:val="%1.%2.%3"/>
      <w:lvlJc w:val="left"/>
      <w:pPr>
        <w:tabs>
          <w:tab w:val="num" w:pos="850"/>
        </w:tabs>
        <w:ind w:left="850" w:hanging="850"/>
      </w:pPr>
      <w:rPr>
        <w:b w:val="0"/>
        <w:i w:val="0"/>
        <w:color w:val="000000"/>
      </w:rPr>
    </w:lvl>
    <w:lvl w:ilvl="3">
      <w:start w:val="1"/>
      <w:numFmt w:val="decimal"/>
      <w:lvlText w:val="%1.%2.%3.%4"/>
      <w:lvlJc w:val="left"/>
      <w:pPr>
        <w:tabs>
          <w:tab w:val="num" w:pos="1706"/>
        </w:tabs>
        <w:ind w:left="1706" w:hanging="856"/>
      </w:pPr>
      <w:rPr>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62" w15:restartNumberingAfterBreak="0">
    <w:nsid w:val="5CB26C7B"/>
    <w:multiLevelType w:val="hybridMultilevel"/>
    <w:tmpl w:val="761A3CA0"/>
    <w:lvl w:ilvl="0" w:tplc="FFFFFFFF">
      <w:start w:val="1"/>
      <w:numFmt w:val="lowerLetter"/>
      <w:lvlText w:val="(%1)"/>
      <w:lvlJc w:val="left"/>
      <w:pPr>
        <w:ind w:left="1287" w:hanging="360"/>
      </w:pPr>
      <w:rPr>
        <w:color w:val="00000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3" w15:restartNumberingAfterBreak="0">
    <w:nsid w:val="61A71B6B"/>
    <w:multiLevelType w:val="hybridMultilevel"/>
    <w:tmpl w:val="FA505E3E"/>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4" w15:restartNumberingAfterBreak="0">
    <w:nsid w:val="65604D7B"/>
    <w:multiLevelType w:val="hybridMultilevel"/>
    <w:tmpl w:val="7C02C55C"/>
    <w:lvl w:ilvl="0" w:tplc="B4F25764">
      <w:start w:val="1"/>
      <w:numFmt w:val="decimal"/>
      <w:lvlText w:val="31.%1."/>
      <w:lvlJc w:val="left"/>
      <w:pPr>
        <w:ind w:left="142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66ED70F9"/>
    <w:multiLevelType w:val="hybridMultilevel"/>
    <w:tmpl w:val="7F844CBC"/>
    <w:lvl w:ilvl="0" w:tplc="33A25464">
      <w:start w:val="1"/>
      <w:numFmt w:val="decimal"/>
      <w:lvlText w:val="33.%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6" w15:restartNumberingAfterBreak="0">
    <w:nsid w:val="671E4929"/>
    <w:multiLevelType w:val="hybridMultilevel"/>
    <w:tmpl w:val="09963778"/>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7" w15:restartNumberingAfterBreak="0">
    <w:nsid w:val="699A0640"/>
    <w:multiLevelType w:val="hybridMultilevel"/>
    <w:tmpl w:val="07B4D062"/>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8" w15:restartNumberingAfterBreak="0">
    <w:nsid w:val="6AE36600"/>
    <w:multiLevelType w:val="hybridMultilevel"/>
    <w:tmpl w:val="96B05108"/>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9" w15:restartNumberingAfterBreak="0">
    <w:nsid w:val="6B4214C9"/>
    <w:multiLevelType w:val="hybridMultilevel"/>
    <w:tmpl w:val="2564C4A2"/>
    <w:lvl w:ilvl="0" w:tplc="E850F368">
      <w:start w:val="1"/>
      <w:numFmt w:val="decimal"/>
      <w:lvlText w:val="22.%1."/>
      <w:lvlJc w:val="left"/>
      <w:pPr>
        <w:ind w:left="7101"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6B8B0657"/>
    <w:multiLevelType w:val="hybridMultilevel"/>
    <w:tmpl w:val="DDDE3C94"/>
    <w:lvl w:ilvl="0" w:tplc="2DF0C64E">
      <w:start w:val="1"/>
      <w:numFmt w:val="decimal"/>
      <w:lvlText w:val="18.%1."/>
      <w:lvlJc w:val="left"/>
      <w:pPr>
        <w:ind w:left="5683"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6C9E3C7E"/>
    <w:multiLevelType w:val="hybridMultilevel"/>
    <w:tmpl w:val="E17CE526"/>
    <w:lvl w:ilvl="0" w:tplc="3D88F80A">
      <w:start w:val="1"/>
      <w:numFmt w:val="decimal"/>
      <w:lvlText w:val="48.%1."/>
      <w:lvlJc w:val="left"/>
      <w:pPr>
        <w:ind w:left="142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6E5C04C6"/>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3" w15:restartNumberingAfterBreak="0">
    <w:nsid w:val="6F3227D7"/>
    <w:multiLevelType w:val="hybridMultilevel"/>
    <w:tmpl w:val="2F764452"/>
    <w:lvl w:ilvl="0" w:tplc="FFFFFFFF">
      <w:start w:val="1"/>
      <w:numFmt w:val="decimal"/>
      <w:lvlText w:val="14.%1."/>
      <w:lvlJc w:val="left"/>
      <w:pPr>
        <w:ind w:left="1494" w:hanging="360"/>
      </w:pPr>
      <w:rPr>
        <w:b w:val="0"/>
        <w:i w:val="0"/>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717A215A"/>
    <w:multiLevelType w:val="hybridMultilevel"/>
    <w:tmpl w:val="D7A69E18"/>
    <w:lvl w:ilvl="0" w:tplc="FFFFFFFF">
      <w:start w:val="1"/>
      <w:numFmt w:val="lowerLetter"/>
      <w:lvlText w:val="(%1)"/>
      <w:lvlJc w:val="left"/>
      <w:pPr>
        <w:ind w:left="1800" w:hanging="360"/>
      </w:pPr>
      <w:rPr>
        <w:b w:val="0"/>
        <w:i w:val="0"/>
        <w:color w:val="00000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5" w15:restartNumberingAfterBreak="0">
    <w:nsid w:val="73CA6331"/>
    <w:multiLevelType w:val="hybridMultilevel"/>
    <w:tmpl w:val="5678C650"/>
    <w:lvl w:ilvl="0" w:tplc="89D8CAA6">
      <w:start w:val="1"/>
      <w:numFmt w:val="decimal"/>
      <w:lvlText w:val="26.%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76" w15:restartNumberingAfterBreak="0">
    <w:nsid w:val="74022F64"/>
    <w:multiLevelType w:val="hybridMultilevel"/>
    <w:tmpl w:val="FBA219FA"/>
    <w:lvl w:ilvl="0" w:tplc="5DEEF30C">
      <w:start w:val="1"/>
      <w:numFmt w:val="decimal"/>
      <w:lvlText w:val="1.%1"/>
      <w:lvlJc w:val="left"/>
      <w:pPr>
        <w:ind w:left="1429"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756E5309"/>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8" w15:restartNumberingAfterBreak="0">
    <w:nsid w:val="777922C6"/>
    <w:multiLevelType w:val="hybridMultilevel"/>
    <w:tmpl w:val="921CC5C0"/>
    <w:lvl w:ilvl="0" w:tplc="63D8B96C">
      <w:start w:val="1"/>
      <w:numFmt w:val="decimal"/>
      <w:lvlText w:val="11.%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79" w15:restartNumberingAfterBreak="0">
    <w:nsid w:val="79297D6A"/>
    <w:multiLevelType w:val="hybridMultilevel"/>
    <w:tmpl w:val="5CDA72FC"/>
    <w:lvl w:ilvl="0" w:tplc="FFFFFFFF">
      <w:start w:val="1"/>
      <w:numFmt w:val="lowerLetter"/>
      <w:lvlText w:val="(%1)"/>
      <w:lvlJc w:val="left"/>
      <w:pPr>
        <w:ind w:left="1429" w:hanging="360"/>
      </w:pPr>
      <w:rPr>
        <w:color w:val="00000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0" w15:restartNumberingAfterBreak="0">
    <w:nsid w:val="7A0204B4"/>
    <w:multiLevelType w:val="hybridMultilevel"/>
    <w:tmpl w:val="D1322346"/>
    <w:lvl w:ilvl="0" w:tplc="E594FD7A">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1" w15:restartNumberingAfterBreak="0">
    <w:nsid w:val="7BCA48EA"/>
    <w:multiLevelType w:val="hybridMultilevel"/>
    <w:tmpl w:val="AC0CE96E"/>
    <w:lvl w:ilvl="0" w:tplc="2FAAED86">
      <w:start w:val="1"/>
      <w:numFmt w:val="decimal"/>
      <w:lvlText w:val="37.%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82" w15:restartNumberingAfterBreak="0">
    <w:nsid w:val="7ECE7962"/>
    <w:multiLevelType w:val="hybridMultilevel"/>
    <w:tmpl w:val="D0D65C74"/>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num w:numId="1" w16cid:durableId="1528444864">
    <w:abstractNumId w:val="80"/>
  </w:num>
  <w:num w:numId="2" w16cid:durableId="986932102">
    <w:abstractNumId w:val="60"/>
  </w:num>
  <w:num w:numId="3" w16cid:durableId="132716875">
    <w:abstractNumId w:val="15"/>
  </w:num>
  <w:num w:numId="4" w16cid:durableId="497233979">
    <w:abstractNumId w:val="59"/>
  </w:num>
  <w:num w:numId="5" w16cid:durableId="2068256645">
    <w:abstractNumId w:val="41"/>
  </w:num>
  <w:num w:numId="6" w16cid:durableId="1957906894">
    <w:abstractNumId w:val="30"/>
  </w:num>
  <w:num w:numId="7" w16cid:durableId="1665089601">
    <w:abstractNumId w:val="0"/>
  </w:num>
  <w:num w:numId="8" w16cid:durableId="1922639665">
    <w:abstractNumId w:val="55"/>
  </w:num>
  <w:num w:numId="9" w16cid:durableId="1036202889">
    <w:abstractNumId w:val="42"/>
  </w:num>
  <w:num w:numId="10" w16cid:durableId="347371878">
    <w:abstractNumId w:val="73"/>
  </w:num>
  <w:num w:numId="11" w16cid:durableId="541753078">
    <w:abstractNumId w:val="36"/>
  </w:num>
  <w:num w:numId="12" w16cid:durableId="454523643">
    <w:abstractNumId w:val="77"/>
  </w:num>
  <w:num w:numId="13" w16cid:durableId="1218974255">
    <w:abstractNumId w:val="5"/>
  </w:num>
  <w:num w:numId="14" w16cid:durableId="1511070052">
    <w:abstractNumId w:val="61"/>
  </w:num>
  <w:num w:numId="15" w16cid:durableId="916094862">
    <w:abstractNumId w:val="70"/>
  </w:num>
  <w:num w:numId="16" w16cid:durableId="1847859035">
    <w:abstractNumId w:val="12"/>
  </w:num>
  <w:num w:numId="17" w16cid:durableId="1943417182">
    <w:abstractNumId w:val="69"/>
  </w:num>
  <w:num w:numId="18" w16cid:durableId="1213693692">
    <w:abstractNumId w:val="39"/>
  </w:num>
  <w:num w:numId="19" w16cid:durableId="20666995">
    <w:abstractNumId w:val="43"/>
  </w:num>
  <w:num w:numId="20" w16cid:durableId="306862286">
    <w:abstractNumId w:val="72"/>
  </w:num>
  <w:num w:numId="21" w16cid:durableId="1387408491">
    <w:abstractNumId w:val="26"/>
  </w:num>
  <w:num w:numId="22" w16cid:durableId="281153815">
    <w:abstractNumId w:val="44"/>
  </w:num>
  <w:num w:numId="23" w16cid:durableId="1607233212">
    <w:abstractNumId w:val="50"/>
  </w:num>
  <w:num w:numId="24" w16cid:durableId="741678852">
    <w:abstractNumId w:val="20"/>
  </w:num>
  <w:num w:numId="25" w16cid:durableId="1764373110">
    <w:abstractNumId w:val="53"/>
  </w:num>
  <w:num w:numId="26" w16cid:durableId="1158033808">
    <w:abstractNumId w:val="49"/>
  </w:num>
  <w:num w:numId="27" w16cid:durableId="1413770207">
    <w:abstractNumId w:val="23"/>
  </w:num>
  <w:num w:numId="28" w16cid:durableId="1957905733">
    <w:abstractNumId w:val="38"/>
  </w:num>
  <w:num w:numId="29" w16cid:durableId="980815088">
    <w:abstractNumId w:val="52"/>
  </w:num>
  <w:num w:numId="30" w16cid:durableId="1067386090">
    <w:abstractNumId w:val="66"/>
  </w:num>
  <w:num w:numId="31" w16cid:durableId="1788155061">
    <w:abstractNumId w:val="64"/>
  </w:num>
  <w:num w:numId="32" w16cid:durableId="1848909102">
    <w:abstractNumId w:val="8"/>
  </w:num>
  <w:num w:numId="33" w16cid:durableId="1789618139">
    <w:abstractNumId w:val="31"/>
  </w:num>
  <w:num w:numId="34" w16cid:durableId="664868248">
    <w:abstractNumId w:val="74"/>
  </w:num>
  <w:num w:numId="35" w16cid:durableId="194538620">
    <w:abstractNumId w:val="47"/>
  </w:num>
  <w:num w:numId="36" w16cid:durableId="1597984603">
    <w:abstractNumId w:val="9"/>
  </w:num>
  <w:num w:numId="37" w16cid:durableId="204105885">
    <w:abstractNumId w:val="32"/>
  </w:num>
  <w:num w:numId="38" w16cid:durableId="443770194">
    <w:abstractNumId w:val="57"/>
  </w:num>
  <w:num w:numId="39" w16cid:durableId="209998434">
    <w:abstractNumId w:val="71"/>
  </w:num>
  <w:num w:numId="40" w16cid:durableId="1338269686">
    <w:abstractNumId w:val="28"/>
  </w:num>
  <w:num w:numId="41" w16cid:durableId="18362395">
    <w:abstractNumId w:val="46"/>
  </w:num>
  <w:num w:numId="42" w16cid:durableId="2026471408">
    <w:abstractNumId w:val="4"/>
  </w:num>
  <w:num w:numId="43" w16cid:durableId="709843640">
    <w:abstractNumId w:val="37"/>
  </w:num>
  <w:num w:numId="44" w16cid:durableId="135416265">
    <w:abstractNumId w:val="29"/>
  </w:num>
  <w:num w:numId="45" w16cid:durableId="831870190">
    <w:abstractNumId w:val="27"/>
  </w:num>
  <w:num w:numId="46" w16cid:durableId="1937596648">
    <w:abstractNumId w:val="3"/>
  </w:num>
  <w:num w:numId="47" w16cid:durableId="1533952422">
    <w:abstractNumId w:val="34"/>
  </w:num>
  <w:num w:numId="48" w16cid:durableId="1097285056">
    <w:abstractNumId w:val="45"/>
  </w:num>
  <w:num w:numId="49" w16cid:durableId="1593196840">
    <w:abstractNumId w:val="7"/>
  </w:num>
  <w:num w:numId="50" w16cid:durableId="1085296691">
    <w:abstractNumId w:val="76"/>
  </w:num>
  <w:num w:numId="51" w16cid:durableId="713847517">
    <w:abstractNumId w:val="25"/>
  </w:num>
  <w:num w:numId="52" w16cid:durableId="249123782">
    <w:abstractNumId w:val="24"/>
  </w:num>
  <w:num w:numId="53" w16cid:durableId="1350336053">
    <w:abstractNumId w:val="63"/>
  </w:num>
  <w:num w:numId="54" w16cid:durableId="1662079130">
    <w:abstractNumId w:val="54"/>
  </w:num>
  <w:num w:numId="55" w16cid:durableId="1984777318">
    <w:abstractNumId w:val="33"/>
  </w:num>
  <w:num w:numId="56" w16cid:durableId="165175870">
    <w:abstractNumId w:val="11"/>
  </w:num>
  <w:num w:numId="57" w16cid:durableId="481892082">
    <w:abstractNumId w:val="48"/>
  </w:num>
  <w:num w:numId="58" w16cid:durableId="1721630995">
    <w:abstractNumId w:val="51"/>
  </w:num>
  <w:num w:numId="59" w16cid:durableId="1662197296">
    <w:abstractNumId w:val="79"/>
  </w:num>
  <w:num w:numId="60" w16cid:durableId="1229146165">
    <w:abstractNumId w:val="10"/>
  </w:num>
  <w:num w:numId="61" w16cid:durableId="511185924">
    <w:abstractNumId w:val="19"/>
  </w:num>
  <w:num w:numId="62" w16cid:durableId="1965767847">
    <w:abstractNumId w:val="6"/>
  </w:num>
  <w:num w:numId="63" w16cid:durableId="1031540176">
    <w:abstractNumId w:val="21"/>
  </w:num>
  <w:num w:numId="64" w16cid:durableId="1295990821">
    <w:abstractNumId w:val="2"/>
  </w:num>
  <w:num w:numId="65" w16cid:durableId="1376078697">
    <w:abstractNumId w:val="62"/>
  </w:num>
  <w:num w:numId="66" w16cid:durableId="1672831466">
    <w:abstractNumId w:val="78"/>
  </w:num>
  <w:num w:numId="67" w16cid:durableId="1416630309">
    <w:abstractNumId w:val="18"/>
  </w:num>
  <w:num w:numId="68" w16cid:durableId="1306348423">
    <w:abstractNumId w:val="75"/>
  </w:num>
  <w:num w:numId="69" w16cid:durableId="1191144528">
    <w:abstractNumId w:val="58"/>
  </w:num>
  <w:num w:numId="70" w16cid:durableId="1319111793">
    <w:abstractNumId w:val="35"/>
  </w:num>
  <w:num w:numId="71" w16cid:durableId="826630845">
    <w:abstractNumId w:val="82"/>
  </w:num>
  <w:num w:numId="72" w16cid:durableId="1786971130">
    <w:abstractNumId w:val="68"/>
  </w:num>
  <w:num w:numId="73" w16cid:durableId="2070617044">
    <w:abstractNumId w:val="17"/>
  </w:num>
  <w:num w:numId="74" w16cid:durableId="2058779205">
    <w:abstractNumId w:val="58"/>
    <w:lvlOverride w:ilvl="0">
      <w:startOverride w:val="1"/>
    </w:lvlOverride>
  </w:num>
  <w:num w:numId="75" w16cid:durableId="779181220">
    <w:abstractNumId w:val="58"/>
    <w:lvlOverride w:ilvl="0">
      <w:startOverride w:val="1"/>
    </w:lvlOverride>
  </w:num>
  <w:num w:numId="76" w16cid:durableId="2043825872">
    <w:abstractNumId w:val="56"/>
  </w:num>
  <w:num w:numId="77" w16cid:durableId="2019965714">
    <w:abstractNumId w:val="67"/>
  </w:num>
  <w:num w:numId="78" w16cid:durableId="1617329128">
    <w:abstractNumId w:val="40"/>
  </w:num>
  <w:num w:numId="79" w16cid:durableId="1777679380">
    <w:abstractNumId w:val="16"/>
  </w:num>
  <w:num w:numId="80" w16cid:durableId="347608129">
    <w:abstractNumId w:val="65"/>
  </w:num>
  <w:num w:numId="81" w16cid:durableId="1785347020">
    <w:abstractNumId w:val="13"/>
  </w:num>
  <w:num w:numId="82" w16cid:durableId="1295596518">
    <w:abstractNumId w:val="22"/>
  </w:num>
  <w:num w:numId="83" w16cid:durableId="1884826305">
    <w:abstractNumId w:val="1"/>
  </w:num>
  <w:num w:numId="84" w16cid:durableId="1940485810">
    <w:abstractNumId w:val="14"/>
  </w:num>
  <w:num w:numId="85" w16cid:durableId="1946382566">
    <w:abstractNumId w:val="8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Noorland">
    <w15:presenceInfo w15:providerId="AD" w15:userId="S::Tracey.Noorland@dairynz.co.nz::63458a0a-7e8c-4de2-bcd3-ab3357feb537"/>
  </w15:person>
  <w15:person w15:author="Victoria Kirk">
    <w15:presenceInfo w15:providerId="AD" w15:userId="S-1-5-21-1481753677-1115378835-3972521991-6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470772"/>
    <w:docVar w:name="DocID" w:val="{FEA1C589-87BE-4601-940C-262D0D061FCF}"/>
    <w:docVar w:name="DocumentNumber" w:val="49"/>
    <w:docVar w:name="DocumentType" w:val="14"/>
    <w:docVar w:name="FeeEarner" w:val="CGM"/>
    <w:docVar w:name="LibCatalogID" w:val="0"/>
    <w:docVar w:name="MatterDescription" w:val="Incorporated Societies Act 202"/>
    <w:docVar w:name="MatterNumber" w:val="325"/>
    <w:docVar w:name="NoFooter" w:val="-1"/>
    <w:docVar w:name="VersionID" w:val="AD9BCAE3-EC2A-42B6-9E76-7FC91FD3D70F"/>
    <w:docVar w:name="WordOperator" w:val="VJK"/>
  </w:docVars>
  <w:rsids>
    <w:rsidRoot w:val="00BD1801"/>
    <w:rsid w:val="00000AE7"/>
    <w:rsid w:val="00005343"/>
    <w:rsid w:val="0000655F"/>
    <w:rsid w:val="0000706D"/>
    <w:rsid w:val="00007B25"/>
    <w:rsid w:val="000105DC"/>
    <w:rsid w:val="00010677"/>
    <w:rsid w:val="00016062"/>
    <w:rsid w:val="000209B2"/>
    <w:rsid w:val="0002199D"/>
    <w:rsid w:val="00023AF3"/>
    <w:rsid w:val="0002477C"/>
    <w:rsid w:val="00026536"/>
    <w:rsid w:val="00027088"/>
    <w:rsid w:val="000272A5"/>
    <w:rsid w:val="00027BBB"/>
    <w:rsid w:val="00031448"/>
    <w:rsid w:val="000317E1"/>
    <w:rsid w:val="00031E27"/>
    <w:rsid w:val="000331AD"/>
    <w:rsid w:val="00033D30"/>
    <w:rsid w:val="000351F4"/>
    <w:rsid w:val="00042701"/>
    <w:rsid w:val="00045238"/>
    <w:rsid w:val="00045F32"/>
    <w:rsid w:val="00046BEB"/>
    <w:rsid w:val="0004783C"/>
    <w:rsid w:val="000508C2"/>
    <w:rsid w:val="00050AE3"/>
    <w:rsid w:val="000533C2"/>
    <w:rsid w:val="0005512E"/>
    <w:rsid w:val="000558FF"/>
    <w:rsid w:val="000566F1"/>
    <w:rsid w:val="00060C96"/>
    <w:rsid w:val="00070107"/>
    <w:rsid w:val="00071469"/>
    <w:rsid w:val="000750A2"/>
    <w:rsid w:val="000837D0"/>
    <w:rsid w:val="0008583A"/>
    <w:rsid w:val="00086635"/>
    <w:rsid w:val="000875C6"/>
    <w:rsid w:val="000943FA"/>
    <w:rsid w:val="0009776F"/>
    <w:rsid w:val="000A476C"/>
    <w:rsid w:val="000A57FF"/>
    <w:rsid w:val="000B35BB"/>
    <w:rsid w:val="000B3BF6"/>
    <w:rsid w:val="000B4BFF"/>
    <w:rsid w:val="000B503A"/>
    <w:rsid w:val="000B6B7D"/>
    <w:rsid w:val="000B7165"/>
    <w:rsid w:val="000B7881"/>
    <w:rsid w:val="000C0BB1"/>
    <w:rsid w:val="000C19F8"/>
    <w:rsid w:val="000C3F75"/>
    <w:rsid w:val="000C465A"/>
    <w:rsid w:val="000D1DCB"/>
    <w:rsid w:val="000D6895"/>
    <w:rsid w:val="000E2C52"/>
    <w:rsid w:val="000E30A1"/>
    <w:rsid w:val="000E7BBC"/>
    <w:rsid w:val="000F0377"/>
    <w:rsid w:val="000F23CB"/>
    <w:rsid w:val="000F26C3"/>
    <w:rsid w:val="000F3266"/>
    <w:rsid w:val="000F734F"/>
    <w:rsid w:val="00102CBC"/>
    <w:rsid w:val="00103D54"/>
    <w:rsid w:val="001042A0"/>
    <w:rsid w:val="00104AFF"/>
    <w:rsid w:val="001053BC"/>
    <w:rsid w:val="00106430"/>
    <w:rsid w:val="00107AB0"/>
    <w:rsid w:val="00110488"/>
    <w:rsid w:val="00111368"/>
    <w:rsid w:val="0011231D"/>
    <w:rsid w:val="001145BA"/>
    <w:rsid w:val="00114AA1"/>
    <w:rsid w:val="0011531C"/>
    <w:rsid w:val="001168F1"/>
    <w:rsid w:val="0012179D"/>
    <w:rsid w:val="001226E2"/>
    <w:rsid w:val="001251DB"/>
    <w:rsid w:val="00127139"/>
    <w:rsid w:val="00134D53"/>
    <w:rsid w:val="001355A4"/>
    <w:rsid w:val="00136370"/>
    <w:rsid w:val="001402A8"/>
    <w:rsid w:val="00142FAB"/>
    <w:rsid w:val="001433FB"/>
    <w:rsid w:val="0014487E"/>
    <w:rsid w:val="00146DD5"/>
    <w:rsid w:val="001525BC"/>
    <w:rsid w:val="00152A79"/>
    <w:rsid w:val="00153E2E"/>
    <w:rsid w:val="00154188"/>
    <w:rsid w:val="00160216"/>
    <w:rsid w:val="0016108F"/>
    <w:rsid w:val="00165E02"/>
    <w:rsid w:val="001670F4"/>
    <w:rsid w:val="00174C92"/>
    <w:rsid w:val="00176A35"/>
    <w:rsid w:val="001809B9"/>
    <w:rsid w:val="00183590"/>
    <w:rsid w:val="00184DA2"/>
    <w:rsid w:val="001917D1"/>
    <w:rsid w:val="00192445"/>
    <w:rsid w:val="001938C6"/>
    <w:rsid w:val="0019799A"/>
    <w:rsid w:val="001A0BE7"/>
    <w:rsid w:val="001A22FF"/>
    <w:rsid w:val="001A4724"/>
    <w:rsid w:val="001A60FF"/>
    <w:rsid w:val="001A6FB3"/>
    <w:rsid w:val="001B4C38"/>
    <w:rsid w:val="001B663C"/>
    <w:rsid w:val="001B6DF0"/>
    <w:rsid w:val="001B7F55"/>
    <w:rsid w:val="001C2562"/>
    <w:rsid w:val="001C2CE4"/>
    <w:rsid w:val="001C3293"/>
    <w:rsid w:val="001C38B4"/>
    <w:rsid w:val="001C510D"/>
    <w:rsid w:val="001C5BB5"/>
    <w:rsid w:val="001C657C"/>
    <w:rsid w:val="001C6DB9"/>
    <w:rsid w:val="001D2A31"/>
    <w:rsid w:val="001D33B9"/>
    <w:rsid w:val="001D3E0B"/>
    <w:rsid w:val="001D3F5B"/>
    <w:rsid w:val="001D68B2"/>
    <w:rsid w:val="001D7A78"/>
    <w:rsid w:val="001E2138"/>
    <w:rsid w:val="001E2AFB"/>
    <w:rsid w:val="001E55AB"/>
    <w:rsid w:val="001E571E"/>
    <w:rsid w:val="001E7D15"/>
    <w:rsid w:val="001E7DE5"/>
    <w:rsid w:val="001F0338"/>
    <w:rsid w:val="0020075D"/>
    <w:rsid w:val="00205483"/>
    <w:rsid w:val="00206DF2"/>
    <w:rsid w:val="0020755C"/>
    <w:rsid w:val="00207578"/>
    <w:rsid w:val="00213886"/>
    <w:rsid w:val="0021533B"/>
    <w:rsid w:val="002158A8"/>
    <w:rsid w:val="00216BDD"/>
    <w:rsid w:val="00220400"/>
    <w:rsid w:val="0022079B"/>
    <w:rsid w:val="00220A04"/>
    <w:rsid w:val="00222415"/>
    <w:rsid w:val="0022454E"/>
    <w:rsid w:val="0022581E"/>
    <w:rsid w:val="00232967"/>
    <w:rsid w:val="00234C84"/>
    <w:rsid w:val="00236893"/>
    <w:rsid w:val="00242F79"/>
    <w:rsid w:val="00242F7E"/>
    <w:rsid w:val="00243ACF"/>
    <w:rsid w:val="0024426D"/>
    <w:rsid w:val="002506EC"/>
    <w:rsid w:val="00251215"/>
    <w:rsid w:val="0025323D"/>
    <w:rsid w:val="00253A1A"/>
    <w:rsid w:val="00262018"/>
    <w:rsid w:val="00266E7B"/>
    <w:rsid w:val="00270DE6"/>
    <w:rsid w:val="002712DA"/>
    <w:rsid w:val="00271AC0"/>
    <w:rsid w:val="00273F18"/>
    <w:rsid w:val="0027527C"/>
    <w:rsid w:val="00275346"/>
    <w:rsid w:val="00276563"/>
    <w:rsid w:val="0027733A"/>
    <w:rsid w:val="002803E8"/>
    <w:rsid w:val="00281ACB"/>
    <w:rsid w:val="00282E5E"/>
    <w:rsid w:val="00290A85"/>
    <w:rsid w:val="00292906"/>
    <w:rsid w:val="002951D8"/>
    <w:rsid w:val="002966AB"/>
    <w:rsid w:val="002A0BDE"/>
    <w:rsid w:val="002A1F14"/>
    <w:rsid w:val="002A4847"/>
    <w:rsid w:val="002A5695"/>
    <w:rsid w:val="002A6B35"/>
    <w:rsid w:val="002B01EB"/>
    <w:rsid w:val="002B0FD2"/>
    <w:rsid w:val="002B3A5A"/>
    <w:rsid w:val="002B7659"/>
    <w:rsid w:val="002C0575"/>
    <w:rsid w:val="002C2EC3"/>
    <w:rsid w:val="002C3CC1"/>
    <w:rsid w:val="002C5CF9"/>
    <w:rsid w:val="002C62B8"/>
    <w:rsid w:val="002D3C55"/>
    <w:rsid w:val="002E1CD5"/>
    <w:rsid w:val="002E42D2"/>
    <w:rsid w:val="002E5C73"/>
    <w:rsid w:val="002E5CD3"/>
    <w:rsid w:val="002F331B"/>
    <w:rsid w:val="002F3EC3"/>
    <w:rsid w:val="002F5996"/>
    <w:rsid w:val="002F6520"/>
    <w:rsid w:val="002F7B88"/>
    <w:rsid w:val="003012F1"/>
    <w:rsid w:val="003016D5"/>
    <w:rsid w:val="00305D08"/>
    <w:rsid w:val="003112BD"/>
    <w:rsid w:val="003119D8"/>
    <w:rsid w:val="00313C8A"/>
    <w:rsid w:val="00314150"/>
    <w:rsid w:val="003167A7"/>
    <w:rsid w:val="00320B7C"/>
    <w:rsid w:val="0032261D"/>
    <w:rsid w:val="003236A1"/>
    <w:rsid w:val="00325DD2"/>
    <w:rsid w:val="00330D93"/>
    <w:rsid w:val="003314E0"/>
    <w:rsid w:val="00332529"/>
    <w:rsid w:val="003357C7"/>
    <w:rsid w:val="00340742"/>
    <w:rsid w:val="003410CC"/>
    <w:rsid w:val="00341785"/>
    <w:rsid w:val="00343C10"/>
    <w:rsid w:val="00345116"/>
    <w:rsid w:val="003476BE"/>
    <w:rsid w:val="00351A74"/>
    <w:rsid w:val="0035247B"/>
    <w:rsid w:val="00352AC4"/>
    <w:rsid w:val="00354942"/>
    <w:rsid w:val="00355B8C"/>
    <w:rsid w:val="003566AC"/>
    <w:rsid w:val="00357B99"/>
    <w:rsid w:val="003609D5"/>
    <w:rsid w:val="00361BC0"/>
    <w:rsid w:val="00364245"/>
    <w:rsid w:val="00364873"/>
    <w:rsid w:val="00364BB8"/>
    <w:rsid w:val="00364BFD"/>
    <w:rsid w:val="003749ED"/>
    <w:rsid w:val="00384FAB"/>
    <w:rsid w:val="0038579F"/>
    <w:rsid w:val="00386143"/>
    <w:rsid w:val="00387504"/>
    <w:rsid w:val="00390807"/>
    <w:rsid w:val="00392F6B"/>
    <w:rsid w:val="003A4C9D"/>
    <w:rsid w:val="003B2B68"/>
    <w:rsid w:val="003B4C7F"/>
    <w:rsid w:val="003B566B"/>
    <w:rsid w:val="003B77E3"/>
    <w:rsid w:val="003C3E98"/>
    <w:rsid w:val="003C430E"/>
    <w:rsid w:val="003D0828"/>
    <w:rsid w:val="003D1FE4"/>
    <w:rsid w:val="003D240C"/>
    <w:rsid w:val="003D299B"/>
    <w:rsid w:val="003D31CC"/>
    <w:rsid w:val="003D32D9"/>
    <w:rsid w:val="003D4CA8"/>
    <w:rsid w:val="003E2467"/>
    <w:rsid w:val="003E29E5"/>
    <w:rsid w:val="003E443F"/>
    <w:rsid w:val="003F4B4B"/>
    <w:rsid w:val="003F4CE3"/>
    <w:rsid w:val="00401AB8"/>
    <w:rsid w:val="00401F3A"/>
    <w:rsid w:val="00402CA7"/>
    <w:rsid w:val="00403444"/>
    <w:rsid w:val="0040478B"/>
    <w:rsid w:val="00405CF1"/>
    <w:rsid w:val="00411D8B"/>
    <w:rsid w:val="004143F0"/>
    <w:rsid w:val="00417103"/>
    <w:rsid w:val="00417264"/>
    <w:rsid w:val="004209ED"/>
    <w:rsid w:val="00420F92"/>
    <w:rsid w:val="004260A5"/>
    <w:rsid w:val="00426B9D"/>
    <w:rsid w:val="00434CC5"/>
    <w:rsid w:val="00440D09"/>
    <w:rsid w:val="00441180"/>
    <w:rsid w:val="00443793"/>
    <w:rsid w:val="00453AB3"/>
    <w:rsid w:val="00453C34"/>
    <w:rsid w:val="00454EE0"/>
    <w:rsid w:val="00455857"/>
    <w:rsid w:val="004564CE"/>
    <w:rsid w:val="00456DC3"/>
    <w:rsid w:val="00457406"/>
    <w:rsid w:val="00463BEB"/>
    <w:rsid w:val="00463FC8"/>
    <w:rsid w:val="00472BBF"/>
    <w:rsid w:val="00475C56"/>
    <w:rsid w:val="00476366"/>
    <w:rsid w:val="00481401"/>
    <w:rsid w:val="00490D76"/>
    <w:rsid w:val="00491FD6"/>
    <w:rsid w:val="00492C15"/>
    <w:rsid w:val="004930A6"/>
    <w:rsid w:val="00494115"/>
    <w:rsid w:val="00494525"/>
    <w:rsid w:val="00494BC3"/>
    <w:rsid w:val="00495570"/>
    <w:rsid w:val="00495E61"/>
    <w:rsid w:val="00496B50"/>
    <w:rsid w:val="004A02BA"/>
    <w:rsid w:val="004A30AB"/>
    <w:rsid w:val="004A52AE"/>
    <w:rsid w:val="004B46CB"/>
    <w:rsid w:val="004B6EF8"/>
    <w:rsid w:val="004B7658"/>
    <w:rsid w:val="004C16DF"/>
    <w:rsid w:val="004C2D2D"/>
    <w:rsid w:val="004C2E58"/>
    <w:rsid w:val="004C33C5"/>
    <w:rsid w:val="004C43CE"/>
    <w:rsid w:val="004C5EEC"/>
    <w:rsid w:val="004D041E"/>
    <w:rsid w:val="004D0EC9"/>
    <w:rsid w:val="004D10D2"/>
    <w:rsid w:val="004D221D"/>
    <w:rsid w:val="004D2E84"/>
    <w:rsid w:val="004D4F0B"/>
    <w:rsid w:val="004D7114"/>
    <w:rsid w:val="004E02E4"/>
    <w:rsid w:val="004E38E9"/>
    <w:rsid w:val="004E68FE"/>
    <w:rsid w:val="004F1BDD"/>
    <w:rsid w:val="004F2D79"/>
    <w:rsid w:val="004F3B62"/>
    <w:rsid w:val="004F3E8F"/>
    <w:rsid w:val="004F7705"/>
    <w:rsid w:val="004F7AF4"/>
    <w:rsid w:val="005008EB"/>
    <w:rsid w:val="005024C8"/>
    <w:rsid w:val="00502517"/>
    <w:rsid w:val="00502635"/>
    <w:rsid w:val="00503AF2"/>
    <w:rsid w:val="00503C35"/>
    <w:rsid w:val="00506FBF"/>
    <w:rsid w:val="0051057B"/>
    <w:rsid w:val="0051070C"/>
    <w:rsid w:val="00513A50"/>
    <w:rsid w:val="00515B08"/>
    <w:rsid w:val="005161C2"/>
    <w:rsid w:val="00517AA5"/>
    <w:rsid w:val="00522158"/>
    <w:rsid w:val="00522713"/>
    <w:rsid w:val="00523E45"/>
    <w:rsid w:val="00534377"/>
    <w:rsid w:val="00534D7F"/>
    <w:rsid w:val="005353F4"/>
    <w:rsid w:val="0053564A"/>
    <w:rsid w:val="00540332"/>
    <w:rsid w:val="00541121"/>
    <w:rsid w:val="00543BC2"/>
    <w:rsid w:val="005468F4"/>
    <w:rsid w:val="005525C7"/>
    <w:rsid w:val="00554399"/>
    <w:rsid w:val="00554721"/>
    <w:rsid w:val="00555432"/>
    <w:rsid w:val="00555DE0"/>
    <w:rsid w:val="00571429"/>
    <w:rsid w:val="00571F57"/>
    <w:rsid w:val="00572352"/>
    <w:rsid w:val="00572EBE"/>
    <w:rsid w:val="005748DA"/>
    <w:rsid w:val="00575922"/>
    <w:rsid w:val="0058442E"/>
    <w:rsid w:val="00586392"/>
    <w:rsid w:val="00587CC8"/>
    <w:rsid w:val="00590AAF"/>
    <w:rsid w:val="00591ADD"/>
    <w:rsid w:val="00593BDF"/>
    <w:rsid w:val="00593E22"/>
    <w:rsid w:val="005969E0"/>
    <w:rsid w:val="005A2E0E"/>
    <w:rsid w:val="005A4AEF"/>
    <w:rsid w:val="005B00D9"/>
    <w:rsid w:val="005B1F22"/>
    <w:rsid w:val="005B6A3B"/>
    <w:rsid w:val="005B73F9"/>
    <w:rsid w:val="005B765A"/>
    <w:rsid w:val="005C0ECF"/>
    <w:rsid w:val="005C1E36"/>
    <w:rsid w:val="005C2FD8"/>
    <w:rsid w:val="005C357E"/>
    <w:rsid w:val="005C35B3"/>
    <w:rsid w:val="005C3814"/>
    <w:rsid w:val="005C4A4F"/>
    <w:rsid w:val="005C7B58"/>
    <w:rsid w:val="005D0200"/>
    <w:rsid w:val="005D0903"/>
    <w:rsid w:val="005E28C1"/>
    <w:rsid w:val="005E3CE4"/>
    <w:rsid w:val="005E4150"/>
    <w:rsid w:val="005E5FFF"/>
    <w:rsid w:val="005E766E"/>
    <w:rsid w:val="005E7AD4"/>
    <w:rsid w:val="005E7AF8"/>
    <w:rsid w:val="005F08A3"/>
    <w:rsid w:val="005F4BC7"/>
    <w:rsid w:val="005F7AAF"/>
    <w:rsid w:val="0060437E"/>
    <w:rsid w:val="00610C44"/>
    <w:rsid w:val="00611837"/>
    <w:rsid w:val="00611A1E"/>
    <w:rsid w:val="006151A0"/>
    <w:rsid w:val="00615B17"/>
    <w:rsid w:val="006211A4"/>
    <w:rsid w:val="006227E8"/>
    <w:rsid w:val="00622EBE"/>
    <w:rsid w:val="00623DA7"/>
    <w:rsid w:val="00624074"/>
    <w:rsid w:val="00624BE4"/>
    <w:rsid w:val="00626316"/>
    <w:rsid w:val="00626786"/>
    <w:rsid w:val="00634A05"/>
    <w:rsid w:val="00637430"/>
    <w:rsid w:val="00644037"/>
    <w:rsid w:val="00645444"/>
    <w:rsid w:val="006471DE"/>
    <w:rsid w:val="00648697"/>
    <w:rsid w:val="006502E7"/>
    <w:rsid w:val="00650B64"/>
    <w:rsid w:val="00650BD6"/>
    <w:rsid w:val="00651A54"/>
    <w:rsid w:val="0065493A"/>
    <w:rsid w:val="0065527C"/>
    <w:rsid w:val="00655F4E"/>
    <w:rsid w:val="006605EE"/>
    <w:rsid w:val="00660A8E"/>
    <w:rsid w:val="006617E8"/>
    <w:rsid w:val="00663799"/>
    <w:rsid w:val="00663B6B"/>
    <w:rsid w:val="0066559F"/>
    <w:rsid w:val="00667380"/>
    <w:rsid w:val="00670043"/>
    <w:rsid w:val="0067049F"/>
    <w:rsid w:val="00671129"/>
    <w:rsid w:val="00672963"/>
    <w:rsid w:val="00677D7E"/>
    <w:rsid w:val="00680E71"/>
    <w:rsid w:val="00681832"/>
    <w:rsid w:val="006850B1"/>
    <w:rsid w:val="0068656C"/>
    <w:rsid w:val="0068767E"/>
    <w:rsid w:val="00687C9E"/>
    <w:rsid w:val="006900F0"/>
    <w:rsid w:val="0069187A"/>
    <w:rsid w:val="00694667"/>
    <w:rsid w:val="00696197"/>
    <w:rsid w:val="00696DCF"/>
    <w:rsid w:val="00696F3C"/>
    <w:rsid w:val="006A1463"/>
    <w:rsid w:val="006A38D4"/>
    <w:rsid w:val="006A77DF"/>
    <w:rsid w:val="006A7ECE"/>
    <w:rsid w:val="006B05DA"/>
    <w:rsid w:val="006B3B6E"/>
    <w:rsid w:val="006B4BDB"/>
    <w:rsid w:val="006B76D7"/>
    <w:rsid w:val="006C3C0F"/>
    <w:rsid w:val="006C69BA"/>
    <w:rsid w:val="006C6C8C"/>
    <w:rsid w:val="006C7D6B"/>
    <w:rsid w:val="006D1C1B"/>
    <w:rsid w:val="006D1C26"/>
    <w:rsid w:val="006E081A"/>
    <w:rsid w:val="006E2474"/>
    <w:rsid w:val="006E286C"/>
    <w:rsid w:val="006E2E7C"/>
    <w:rsid w:val="006E4B1A"/>
    <w:rsid w:val="006E50B0"/>
    <w:rsid w:val="006E69BB"/>
    <w:rsid w:val="006E6D22"/>
    <w:rsid w:val="006E7B46"/>
    <w:rsid w:val="006F00E7"/>
    <w:rsid w:val="006F14D1"/>
    <w:rsid w:val="006F4EAD"/>
    <w:rsid w:val="006F6DF9"/>
    <w:rsid w:val="00700606"/>
    <w:rsid w:val="00701DE8"/>
    <w:rsid w:val="00703588"/>
    <w:rsid w:val="00711AD4"/>
    <w:rsid w:val="00712C5E"/>
    <w:rsid w:val="00714DDF"/>
    <w:rsid w:val="0071580A"/>
    <w:rsid w:val="0071664E"/>
    <w:rsid w:val="00731108"/>
    <w:rsid w:val="00731DCD"/>
    <w:rsid w:val="00731F7C"/>
    <w:rsid w:val="00734BE4"/>
    <w:rsid w:val="00734EC2"/>
    <w:rsid w:val="00740FD5"/>
    <w:rsid w:val="007441AC"/>
    <w:rsid w:val="007477F2"/>
    <w:rsid w:val="007533D4"/>
    <w:rsid w:val="007534B0"/>
    <w:rsid w:val="00753644"/>
    <w:rsid w:val="00760CDE"/>
    <w:rsid w:val="0076279E"/>
    <w:rsid w:val="0076337B"/>
    <w:rsid w:val="00763FCE"/>
    <w:rsid w:val="0077024E"/>
    <w:rsid w:val="00773CEF"/>
    <w:rsid w:val="007747DF"/>
    <w:rsid w:val="00782F91"/>
    <w:rsid w:val="00790109"/>
    <w:rsid w:val="00790D27"/>
    <w:rsid w:val="00791FD3"/>
    <w:rsid w:val="00792BF1"/>
    <w:rsid w:val="007936C6"/>
    <w:rsid w:val="00794368"/>
    <w:rsid w:val="00795CD8"/>
    <w:rsid w:val="00795DE5"/>
    <w:rsid w:val="00796D51"/>
    <w:rsid w:val="0079762C"/>
    <w:rsid w:val="00797CC0"/>
    <w:rsid w:val="007A4B86"/>
    <w:rsid w:val="007A621F"/>
    <w:rsid w:val="007A7E61"/>
    <w:rsid w:val="007B018B"/>
    <w:rsid w:val="007B454E"/>
    <w:rsid w:val="007B4A8A"/>
    <w:rsid w:val="007B58F8"/>
    <w:rsid w:val="007B7609"/>
    <w:rsid w:val="007B7A39"/>
    <w:rsid w:val="007C7087"/>
    <w:rsid w:val="007C7745"/>
    <w:rsid w:val="007D0DA8"/>
    <w:rsid w:val="007D20BB"/>
    <w:rsid w:val="007D2EE0"/>
    <w:rsid w:val="007D62E0"/>
    <w:rsid w:val="007E0DA4"/>
    <w:rsid w:val="007E48F0"/>
    <w:rsid w:val="007E7D7B"/>
    <w:rsid w:val="007F2B14"/>
    <w:rsid w:val="007F5F15"/>
    <w:rsid w:val="007F65DF"/>
    <w:rsid w:val="008006F3"/>
    <w:rsid w:val="00800CE3"/>
    <w:rsid w:val="00805010"/>
    <w:rsid w:val="00806509"/>
    <w:rsid w:val="00807551"/>
    <w:rsid w:val="00812451"/>
    <w:rsid w:val="00812B02"/>
    <w:rsid w:val="0081784A"/>
    <w:rsid w:val="00823AE1"/>
    <w:rsid w:val="00824D90"/>
    <w:rsid w:val="0083355E"/>
    <w:rsid w:val="008339D5"/>
    <w:rsid w:val="00836C41"/>
    <w:rsid w:val="008427E8"/>
    <w:rsid w:val="00844FB1"/>
    <w:rsid w:val="00846EC3"/>
    <w:rsid w:val="00847BF6"/>
    <w:rsid w:val="00852038"/>
    <w:rsid w:val="0085390B"/>
    <w:rsid w:val="0085467E"/>
    <w:rsid w:val="0085468D"/>
    <w:rsid w:val="008548DC"/>
    <w:rsid w:val="0085643B"/>
    <w:rsid w:val="00857F66"/>
    <w:rsid w:val="00861A75"/>
    <w:rsid w:val="00865647"/>
    <w:rsid w:val="008657DD"/>
    <w:rsid w:val="0087469F"/>
    <w:rsid w:val="008767E3"/>
    <w:rsid w:val="0088123D"/>
    <w:rsid w:val="00882D55"/>
    <w:rsid w:val="008844B0"/>
    <w:rsid w:val="008854EC"/>
    <w:rsid w:val="00885B76"/>
    <w:rsid w:val="008867F8"/>
    <w:rsid w:val="008905AB"/>
    <w:rsid w:val="0089339D"/>
    <w:rsid w:val="0089446B"/>
    <w:rsid w:val="008A031C"/>
    <w:rsid w:val="008A256A"/>
    <w:rsid w:val="008A2B63"/>
    <w:rsid w:val="008A2D1A"/>
    <w:rsid w:val="008A46AA"/>
    <w:rsid w:val="008A74DC"/>
    <w:rsid w:val="008A7989"/>
    <w:rsid w:val="008B0DB3"/>
    <w:rsid w:val="008B221D"/>
    <w:rsid w:val="008B6573"/>
    <w:rsid w:val="008B7C9D"/>
    <w:rsid w:val="008C3D53"/>
    <w:rsid w:val="008C5D67"/>
    <w:rsid w:val="008C6029"/>
    <w:rsid w:val="008C63B9"/>
    <w:rsid w:val="008C7D1A"/>
    <w:rsid w:val="008C7E08"/>
    <w:rsid w:val="008D6275"/>
    <w:rsid w:val="008E1796"/>
    <w:rsid w:val="008F069B"/>
    <w:rsid w:val="008F0D78"/>
    <w:rsid w:val="008F0FF3"/>
    <w:rsid w:val="008F4C5B"/>
    <w:rsid w:val="008F5D85"/>
    <w:rsid w:val="008F7F1A"/>
    <w:rsid w:val="00900EB1"/>
    <w:rsid w:val="00902E20"/>
    <w:rsid w:val="009031AE"/>
    <w:rsid w:val="00906E3E"/>
    <w:rsid w:val="00916397"/>
    <w:rsid w:val="0092141A"/>
    <w:rsid w:val="009249F7"/>
    <w:rsid w:val="00924BFB"/>
    <w:rsid w:val="009256EB"/>
    <w:rsid w:val="0092769C"/>
    <w:rsid w:val="00927DC3"/>
    <w:rsid w:val="00932EED"/>
    <w:rsid w:val="00933C99"/>
    <w:rsid w:val="0093658C"/>
    <w:rsid w:val="00937B18"/>
    <w:rsid w:val="0094435E"/>
    <w:rsid w:val="00946125"/>
    <w:rsid w:val="00946303"/>
    <w:rsid w:val="009517C3"/>
    <w:rsid w:val="00956B59"/>
    <w:rsid w:val="009601CA"/>
    <w:rsid w:val="00961339"/>
    <w:rsid w:val="009626A4"/>
    <w:rsid w:val="00962DE5"/>
    <w:rsid w:val="00964377"/>
    <w:rsid w:val="00964CE0"/>
    <w:rsid w:val="0097015C"/>
    <w:rsid w:val="009740A2"/>
    <w:rsid w:val="0097439D"/>
    <w:rsid w:val="00975C5E"/>
    <w:rsid w:val="0097713D"/>
    <w:rsid w:val="00982432"/>
    <w:rsid w:val="00982860"/>
    <w:rsid w:val="00982BDB"/>
    <w:rsid w:val="00983B90"/>
    <w:rsid w:val="009850D1"/>
    <w:rsid w:val="009874C3"/>
    <w:rsid w:val="0099113C"/>
    <w:rsid w:val="00993839"/>
    <w:rsid w:val="009B139B"/>
    <w:rsid w:val="009B20AB"/>
    <w:rsid w:val="009B7B65"/>
    <w:rsid w:val="009C3146"/>
    <w:rsid w:val="009C321C"/>
    <w:rsid w:val="009C5458"/>
    <w:rsid w:val="009D20B6"/>
    <w:rsid w:val="009D246E"/>
    <w:rsid w:val="009D28FE"/>
    <w:rsid w:val="009D697E"/>
    <w:rsid w:val="009E1917"/>
    <w:rsid w:val="009E268B"/>
    <w:rsid w:val="009E2CE3"/>
    <w:rsid w:val="009F0AB4"/>
    <w:rsid w:val="009F198D"/>
    <w:rsid w:val="009F2ECC"/>
    <w:rsid w:val="009F459D"/>
    <w:rsid w:val="00A04D14"/>
    <w:rsid w:val="00A0690B"/>
    <w:rsid w:val="00A10C32"/>
    <w:rsid w:val="00A135AC"/>
    <w:rsid w:val="00A13F48"/>
    <w:rsid w:val="00A14B13"/>
    <w:rsid w:val="00A22861"/>
    <w:rsid w:val="00A22C94"/>
    <w:rsid w:val="00A23C34"/>
    <w:rsid w:val="00A24172"/>
    <w:rsid w:val="00A2419D"/>
    <w:rsid w:val="00A271AC"/>
    <w:rsid w:val="00A314AE"/>
    <w:rsid w:val="00A36C56"/>
    <w:rsid w:val="00A518D6"/>
    <w:rsid w:val="00A5391F"/>
    <w:rsid w:val="00A64312"/>
    <w:rsid w:val="00A66557"/>
    <w:rsid w:val="00A66C6F"/>
    <w:rsid w:val="00A72C57"/>
    <w:rsid w:val="00A80490"/>
    <w:rsid w:val="00A82536"/>
    <w:rsid w:val="00A8395B"/>
    <w:rsid w:val="00A84E0B"/>
    <w:rsid w:val="00A86537"/>
    <w:rsid w:val="00A93A5E"/>
    <w:rsid w:val="00A96590"/>
    <w:rsid w:val="00A966DB"/>
    <w:rsid w:val="00A96E5F"/>
    <w:rsid w:val="00A970FB"/>
    <w:rsid w:val="00A977E4"/>
    <w:rsid w:val="00A978DA"/>
    <w:rsid w:val="00AA0D25"/>
    <w:rsid w:val="00AA172B"/>
    <w:rsid w:val="00AA1A1B"/>
    <w:rsid w:val="00AA1F4B"/>
    <w:rsid w:val="00AA4FF6"/>
    <w:rsid w:val="00AA7935"/>
    <w:rsid w:val="00AB0565"/>
    <w:rsid w:val="00AB0A31"/>
    <w:rsid w:val="00AB191E"/>
    <w:rsid w:val="00AB26D1"/>
    <w:rsid w:val="00AB30BC"/>
    <w:rsid w:val="00AB4AA3"/>
    <w:rsid w:val="00AB5944"/>
    <w:rsid w:val="00AC2A79"/>
    <w:rsid w:val="00AC343C"/>
    <w:rsid w:val="00AC3547"/>
    <w:rsid w:val="00AC5B66"/>
    <w:rsid w:val="00AD1464"/>
    <w:rsid w:val="00AD2A67"/>
    <w:rsid w:val="00AD50D1"/>
    <w:rsid w:val="00AE03FF"/>
    <w:rsid w:val="00AE2E07"/>
    <w:rsid w:val="00AE4FFD"/>
    <w:rsid w:val="00AE6E63"/>
    <w:rsid w:val="00AE78C4"/>
    <w:rsid w:val="00AF12C1"/>
    <w:rsid w:val="00AF208A"/>
    <w:rsid w:val="00AF4EDE"/>
    <w:rsid w:val="00AF6EA3"/>
    <w:rsid w:val="00B000DE"/>
    <w:rsid w:val="00B05B1A"/>
    <w:rsid w:val="00B071AC"/>
    <w:rsid w:val="00B07A7C"/>
    <w:rsid w:val="00B120AB"/>
    <w:rsid w:val="00B144CE"/>
    <w:rsid w:val="00B14FF2"/>
    <w:rsid w:val="00B15F99"/>
    <w:rsid w:val="00B25017"/>
    <w:rsid w:val="00B2602D"/>
    <w:rsid w:val="00B277CB"/>
    <w:rsid w:val="00B30EE0"/>
    <w:rsid w:val="00B3289E"/>
    <w:rsid w:val="00B33F52"/>
    <w:rsid w:val="00B34DE2"/>
    <w:rsid w:val="00B36BAE"/>
    <w:rsid w:val="00B371F3"/>
    <w:rsid w:val="00B44C5B"/>
    <w:rsid w:val="00B45CB2"/>
    <w:rsid w:val="00B526AA"/>
    <w:rsid w:val="00B53EF9"/>
    <w:rsid w:val="00B552A3"/>
    <w:rsid w:val="00B56C8B"/>
    <w:rsid w:val="00B6403D"/>
    <w:rsid w:val="00B670BB"/>
    <w:rsid w:val="00B700A1"/>
    <w:rsid w:val="00B70D4D"/>
    <w:rsid w:val="00B72391"/>
    <w:rsid w:val="00B73E92"/>
    <w:rsid w:val="00B743C6"/>
    <w:rsid w:val="00B837A1"/>
    <w:rsid w:val="00B84738"/>
    <w:rsid w:val="00B97B8A"/>
    <w:rsid w:val="00BA00BE"/>
    <w:rsid w:val="00BA033F"/>
    <w:rsid w:val="00BA1100"/>
    <w:rsid w:val="00BA112A"/>
    <w:rsid w:val="00BA1938"/>
    <w:rsid w:val="00BA2A67"/>
    <w:rsid w:val="00BA45DF"/>
    <w:rsid w:val="00BA4CEC"/>
    <w:rsid w:val="00BA70B8"/>
    <w:rsid w:val="00BB2387"/>
    <w:rsid w:val="00BB3E65"/>
    <w:rsid w:val="00BB4509"/>
    <w:rsid w:val="00BB59D0"/>
    <w:rsid w:val="00BB6066"/>
    <w:rsid w:val="00BB6553"/>
    <w:rsid w:val="00BC1960"/>
    <w:rsid w:val="00BC3ABD"/>
    <w:rsid w:val="00BC3E06"/>
    <w:rsid w:val="00BC6C37"/>
    <w:rsid w:val="00BC7775"/>
    <w:rsid w:val="00BD0781"/>
    <w:rsid w:val="00BD1801"/>
    <w:rsid w:val="00BD289C"/>
    <w:rsid w:val="00BD5D10"/>
    <w:rsid w:val="00BD6AEE"/>
    <w:rsid w:val="00BE313C"/>
    <w:rsid w:val="00BE59E3"/>
    <w:rsid w:val="00BF09B6"/>
    <w:rsid w:val="00BF608D"/>
    <w:rsid w:val="00C00E22"/>
    <w:rsid w:val="00C01233"/>
    <w:rsid w:val="00C01F57"/>
    <w:rsid w:val="00C04C31"/>
    <w:rsid w:val="00C06617"/>
    <w:rsid w:val="00C06C22"/>
    <w:rsid w:val="00C13272"/>
    <w:rsid w:val="00C13AB1"/>
    <w:rsid w:val="00C20FCC"/>
    <w:rsid w:val="00C2227D"/>
    <w:rsid w:val="00C23626"/>
    <w:rsid w:val="00C26598"/>
    <w:rsid w:val="00C3346F"/>
    <w:rsid w:val="00C37C69"/>
    <w:rsid w:val="00C549C6"/>
    <w:rsid w:val="00C61FAB"/>
    <w:rsid w:val="00C71BB2"/>
    <w:rsid w:val="00C71F65"/>
    <w:rsid w:val="00C7340D"/>
    <w:rsid w:val="00C81949"/>
    <w:rsid w:val="00C85DB5"/>
    <w:rsid w:val="00C87F0F"/>
    <w:rsid w:val="00C90FE4"/>
    <w:rsid w:val="00C9107E"/>
    <w:rsid w:val="00C91914"/>
    <w:rsid w:val="00C9201A"/>
    <w:rsid w:val="00C93F4C"/>
    <w:rsid w:val="00C95C19"/>
    <w:rsid w:val="00CA0D0D"/>
    <w:rsid w:val="00CA2007"/>
    <w:rsid w:val="00CA3ADD"/>
    <w:rsid w:val="00CA4331"/>
    <w:rsid w:val="00CA54D3"/>
    <w:rsid w:val="00CA6E3A"/>
    <w:rsid w:val="00CA7253"/>
    <w:rsid w:val="00CB2ECB"/>
    <w:rsid w:val="00CB56DB"/>
    <w:rsid w:val="00CB5C82"/>
    <w:rsid w:val="00CC10CB"/>
    <w:rsid w:val="00CC482E"/>
    <w:rsid w:val="00CC5C95"/>
    <w:rsid w:val="00CC7FB1"/>
    <w:rsid w:val="00CD03C3"/>
    <w:rsid w:val="00CD57E1"/>
    <w:rsid w:val="00CE3AFE"/>
    <w:rsid w:val="00CE429B"/>
    <w:rsid w:val="00CE4CDB"/>
    <w:rsid w:val="00CE4DEC"/>
    <w:rsid w:val="00CF15B5"/>
    <w:rsid w:val="00CF185C"/>
    <w:rsid w:val="00CF336E"/>
    <w:rsid w:val="00CF3577"/>
    <w:rsid w:val="00CF4F07"/>
    <w:rsid w:val="00CF6C56"/>
    <w:rsid w:val="00D017B8"/>
    <w:rsid w:val="00D0496E"/>
    <w:rsid w:val="00D05621"/>
    <w:rsid w:val="00D05730"/>
    <w:rsid w:val="00D06C02"/>
    <w:rsid w:val="00D07029"/>
    <w:rsid w:val="00D107E0"/>
    <w:rsid w:val="00D109F9"/>
    <w:rsid w:val="00D10C73"/>
    <w:rsid w:val="00D12C55"/>
    <w:rsid w:val="00D12EDD"/>
    <w:rsid w:val="00D165C0"/>
    <w:rsid w:val="00D169B4"/>
    <w:rsid w:val="00D17F30"/>
    <w:rsid w:val="00D26A46"/>
    <w:rsid w:val="00D3280E"/>
    <w:rsid w:val="00D32E11"/>
    <w:rsid w:val="00D34C0D"/>
    <w:rsid w:val="00D3614D"/>
    <w:rsid w:val="00D377C1"/>
    <w:rsid w:val="00D43736"/>
    <w:rsid w:val="00D44493"/>
    <w:rsid w:val="00D46112"/>
    <w:rsid w:val="00D473CE"/>
    <w:rsid w:val="00D5231D"/>
    <w:rsid w:val="00D536CB"/>
    <w:rsid w:val="00D55B63"/>
    <w:rsid w:val="00D5685E"/>
    <w:rsid w:val="00D603B8"/>
    <w:rsid w:val="00D633CF"/>
    <w:rsid w:val="00D66882"/>
    <w:rsid w:val="00D714DF"/>
    <w:rsid w:val="00D717DA"/>
    <w:rsid w:val="00D73971"/>
    <w:rsid w:val="00D73CA1"/>
    <w:rsid w:val="00D76E96"/>
    <w:rsid w:val="00D81B9B"/>
    <w:rsid w:val="00D82280"/>
    <w:rsid w:val="00D831EC"/>
    <w:rsid w:val="00D853AD"/>
    <w:rsid w:val="00D8546B"/>
    <w:rsid w:val="00D85950"/>
    <w:rsid w:val="00D95008"/>
    <w:rsid w:val="00D95586"/>
    <w:rsid w:val="00D96A18"/>
    <w:rsid w:val="00DA0700"/>
    <w:rsid w:val="00DA0D86"/>
    <w:rsid w:val="00DA10CA"/>
    <w:rsid w:val="00DB0B5E"/>
    <w:rsid w:val="00DB1814"/>
    <w:rsid w:val="00DB1C67"/>
    <w:rsid w:val="00DB1F6C"/>
    <w:rsid w:val="00DB23BE"/>
    <w:rsid w:val="00DB3F13"/>
    <w:rsid w:val="00DB7873"/>
    <w:rsid w:val="00DC0972"/>
    <w:rsid w:val="00DC3A4C"/>
    <w:rsid w:val="00DC7F57"/>
    <w:rsid w:val="00DD4768"/>
    <w:rsid w:val="00DD5234"/>
    <w:rsid w:val="00DE2418"/>
    <w:rsid w:val="00DE458A"/>
    <w:rsid w:val="00DE5178"/>
    <w:rsid w:val="00DE66BD"/>
    <w:rsid w:val="00DF0A6B"/>
    <w:rsid w:val="00DF2802"/>
    <w:rsid w:val="00DF54AA"/>
    <w:rsid w:val="00E03889"/>
    <w:rsid w:val="00E03939"/>
    <w:rsid w:val="00E0397C"/>
    <w:rsid w:val="00E1000A"/>
    <w:rsid w:val="00E13C05"/>
    <w:rsid w:val="00E177AD"/>
    <w:rsid w:val="00E230D8"/>
    <w:rsid w:val="00E244A5"/>
    <w:rsid w:val="00E24B84"/>
    <w:rsid w:val="00E301E5"/>
    <w:rsid w:val="00E325D3"/>
    <w:rsid w:val="00E35F5F"/>
    <w:rsid w:val="00E36B31"/>
    <w:rsid w:val="00E36F48"/>
    <w:rsid w:val="00E37BCF"/>
    <w:rsid w:val="00E43FA0"/>
    <w:rsid w:val="00E459CA"/>
    <w:rsid w:val="00E45D1D"/>
    <w:rsid w:val="00E4698B"/>
    <w:rsid w:val="00E5133D"/>
    <w:rsid w:val="00E56228"/>
    <w:rsid w:val="00E63349"/>
    <w:rsid w:val="00E65DBC"/>
    <w:rsid w:val="00E66077"/>
    <w:rsid w:val="00E719E6"/>
    <w:rsid w:val="00E71BF6"/>
    <w:rsid w:val="00E7488D"/>
    <w:rsid w:val="00E792F0"/>
    <w:rsid w:val="00E8061B"/>
    <w:rsid w:val="00E823F0"/>
    <w:rsid w:val="00E829CC"/>
    <w:rsid w:val="00E82AA5"/>
    <w:rsid w:val="00E84E79"/>
    <w:rsid w:val="00E859AC"/>
    <w:rsid w:val="00E85DCA"/>
    <w:rsid w:val="00E8683F"/>
    <w:rsid w:val="00E94327"/>
    <w:rsid w:val="00EA0E10"/>
    <w:rsid w:val="00EA4456"/>
    <w:rsid w:val="00EA4D54"/>
    <w:rsid w:val="00EA5184"/>
    <w:rsid w:val="00EA5C78"/>
    <w:rsid w:val="00EA5CE9"/>
    <w:rsid w:val="00EA77F2"/>
    <w:rsid w:val="00EB018A"/>
    <w:rsid w:val="00EB2492"/>
    <w:rsid w:val="00EB59B4"/>
    <w:rsid w:val="00EB614D"/>
    <w:rsid w:val="00EC02B1"/>
    <w:rsid w:val="00EC02E9"/>
    <w:rsid w:val="00EC0AFC"/>
    <w:rsid w:val="00EC220F"/>
    <w:rsid w:val="00EC3758"/>
    <w:rsid w:val="00EC48B4"/>
    <w:rsid w:val="00EC4A59"/>
    <w:rsid w:val="00EC614B"/>
    <w:rsid w:val="00EC6F05"/>
    <w:rsid w:val="00ED13BA"/>
    <w:rsid w:val="00ED29FF"/>
    <w:rsid w:val="00ED58B4"/>
    <w:rsid w:val="00EE357C"/>
    <w:rsid w:val="00EE48FF"/>
    <w:rsid w:val="00EE5819"/>
    <w:rsid w:val="00EE6FA5"/>
    <w:rsid w:val="00EF132C"/>
    <w:rsid w:val="00EF287A"/>
    <w:rsid w:val="00EF3155"/>
    <w:rsid w:val="00EF3993"/>
    <w:rsid w:val="00EF3A91"/>
    <w:rsid w:val="00EF5C3E"/>
    <w:rsid w:val="00F01071"/>
    <w:rsid w:val="00F0420C"/>
    <w:rsid w:val="00F11E90"/>
    <w:rsid w:val="00F1458E"/>
    <w:rsid w:val="00F15049"/>
    <w:rsid w:val="00F171BF"/>
    <w:rsid w:val="00F17454"/>
    <w:rsid w:val="00F20146"/>
    <w:rsid w:val="00F20F81"/>
    <w:rsid w:val="00F23C69"/>
    <w:rsid w:val="00F24C15"/>
    <w:rsid w:val="00F30B2F"/>
    <w:rsid w:val="00F322DD"/>
    <w:rsid w:val="00F343F5"/>
    <w:rsid w:val="00F361AC"/>
    <w:rsid w:val="00F36C70"/>
    <w:rsid w:val="00F37C12"/>
    <w:rsid w:val="00F37EBD"/>
    <w:rsid w:val="00F40C55"/>
    <w:rsid w:val="00F5047D"/>
    <w:rsid w:val="00F51F66"/>
    <w:rsid w:val="00F55D4F"/>
    <w:rsid w:val="00F61AED"/>
    <w:rsid w:val="00F620C0"/>
    <w:rsid w:val="00F62172"/>
    <w:rsid w:val="00F649AA"/>
    <w:rsid w:val="00F6528F"/>
    <w:rsid w:val="00F6548B"/>
    <w:rsid w:val="00F70485"/>
    <w:rsid w:val="00F715C1"/>
    <w:rsid w:val="00F744D3"/>
    <w:rsid w:val="00F753E2"/>
    <w:rsid w:val="00F83DE4"/>
    <w:rsid w:val="00F91316"/>
    <w:rsid w:val="00F95103"/>
    <w:rsid w:val="00FA28E6"/>
    <w:rsid w:val="00FA3C73"/>
    <w:rsid w:val="00FA421B"/>
    <w:rsid w:val="00FA4EEA"/>
    <w:rsid w:val="00FA611C"/>
    <w:rsid w:val="00FA6999"/>
    <w:rsid w:val="00FB05CF"/>
    <w:rsid w:val="00FB07F3"/>
    <w:rsid w:val="00FB0FA0"/>
    <w:rsid w:val="00FB1C4A"/>
    <w:rsid w:val="00FB1D6F"/>
    <w:rsid w:val="00FB21EB"/>
    <w:rsid w:val="00FB265C"/>
    <w:rsid w:val="00FB5D10"/>
    <w:rsid w:val="00FB6478"/>
    <w:rsid w:val="00FB6AA9"/>
    <w:rsid w:val="00FC2574"/>
    <w:rsid w:val="00FC2D58"/>
    <w:rsid w:val="00FC3A7A"/>
    <w:rsid w:val="00FC4E6B"/>
    <w:rsid w:val="00FC552B"/>
    <w:rsid w:val="00FD214E"/>
    <w:rsid w:val="00FD272B"/>
    <w:rsid w:val="00FD2CBD"/>
    <w:rsid w:val="00FD3AD9"/>
    <w:rsid w:val="00FD4EA6"/>
    <w:rsid w:val="00FE0F11"/>
    <w:rsid w:val="00FE3F47"/>
    <w:rsid w:val="00FE692E"/>
    <w:rsid w:val="00FF522A"/>
    <w:rsid w:val="00FF597A"/>
    <w:rsid w:val="00FF671B"/>
    <w:rsid w:val="00FF7C2D"/>
    <w:rsid w:val="00FF7D89"/>
    <w:rsid w:val="010872D2"/>
    <w:rsid w:val="0180F1E9"/>
    <w:rsid w:val="0292C395"/>
    <w:rsid w:val="029813E8"/>
    <w:rsid w:val="02ADD8B7"/>
    <w:rsid w:val="031CC24A"/>
    <w:rsid w:val="036F91E8"/>
    <w:rsid w:val="038A1877"/>
    <w:rsid w:val="03C1E76C"/>
    <w:rsid w:val="03FF97D3"/>
    <w:rsid w:val="04562CDB"/>
    <w:rsid w:val="053D362C"/>
    <w:rsid w:val="0543C2AC"/>
    <w:rsid w:val="0562B9A0"/>
    <w:rsid w:val="05BB0413"/>
    <w:rsid w:val="05DAB54B"/>
    <w:rsid w:val="05F62BF4"/>
    <w:rsid w:val="064C10DF"/>
    <w:rsid w:val="06AFBF90"/>
    <w:rsid w:val="06BC115C"/>
    <w:rsid w:val="06FD535D"/>
    <w:rsid w:val="071A2230"/>
    <w:rsid w:val="073901FD"/>
    <w:rsid w:val="0746583E"/>
    <w:rsid w:val="0748FBDB"/>
    <w:rsid w:val="078A13FA"/>
    <w:rsid w:val="07F4466E"/>
    <w:rsid w:val="08143508"/>
    <w:rsid w:val="084601EF"/>
    <w:rsid w:val="084741F4"/>
    <w:rsid w:val="085E2954"/>
    <w:rsid w:val="08A99400"/>
    <w:rsid w:val="08F3884C"/>
    <w:rsid w:val="08FC87AF"/>
    <w:rsid w:val="098A7572"/>
    <w:rsid w:val="09BA3270"/>
    <w:rsid w:val="0A3CA8B2"/>
    <w:rsid w:val="0A414160"/>
    <w:rsid w:val="0B4E2CB0"/>
    <w:rsid w:val="0BA19DC4"/>
    <w:rsid w:val="0BFA7A11"/>
    <w:rsid w:val="0C2D5FA5"/>
    <w:rsid w:val="0C919D58"/>
    <w:rsid w:val="0CB2E9F7"/>
    <w:rsid w:val="0CC64F36"/>
    <w:rsid w:val="0CF5BD0B"/>
    <w:rsid w:val="0D48369D"/>
    <w:rsid w:val="0D5E2DA4"/>
    <w:rsid w:val="0DB0A4F5"/>
    <w:rsid w:val="0DB268EB"/>
    <w:rsid w:val="0DB4FE10"/>
    <w:rsid w:val="0DB71D78"/>
    <w:rsid w:val="0DED3FF4"/>
    <w:rsid w:val="0F347FE1"/>
    <w:rsid w:val="0F8A31BD"/>
    <w:rsid w:val="0FB08BEC"/>
    <w:rsid w:val="0FB35B90"/>
    <w:rsid w:val="0FCA725F"/>
    <w:rsid w:val="0FCEC09A"/>
    <w:rsid w:val="0FE21CF5"/>
    <w:rsid w:val="0FF3418D"/>
    <w:rsid w:val="10102906"/>
    <w:rsid w:val="107AFD42"/>
    <w:rsid w:val="1095CE66"/>
    <w:rsid w:val="109DE4D0"/>
    <w:rsid w:val="10AE994A"/>
    <w:rsid w:val="114242DF"/>
    <w:rsid w:val="12287E5A"/>
    <w:rsid w:val="1390A2ED"/>
    <w:rsid w:val="139B5BE0"/>
    <w:rsid w:val="13A46BB0"/>
    <w:rsid w:val="13F3F3FE"/>
    <w:rsid w:val="141EB358"/>
    <w:rsid w:val="144399A7"/>
    <w:rsid w:val="14562A0B"/>
    <w:rsid w:val="148EF682"/>
    <w:rsid w:val="14CBFE97"/>
    <w:rsid w:val="151685EF"/>
    <w:rsid w:val="1536132A"/>
    <w:rsid w:val="153EB934"/>
    <w:rsid w:val="157538A9"/>
    <w:rsid w:val="157E56B7"/>
    <w:rsid w:val="16164EB3"/>
    <w:rsid w:val="16E15606"/>
    <w:rsid w:val="1756541A"/>
    <w:rsid w:val="17A4AF6A"/>
    <w:rsid w:val="17C69744"/>
    <w:rsid w:val="17F88A86"/>
    <w:rsid w:val="18A082D2"/>
    <w:rsid w:val="18D403E1"/>
    <w:rsid w:val="19AB4577"/>
    <w:rsid w:val="1A5A66AD"/>
    <w:rsid w:val="1A8149D5"/>
    <w:rsid w:val="1A93E68F"/>
    <w:rsid w:val="1ACF46F2"/>
    <w:rsid w:val="1AF24E1F"/>
    <w:rsid w:val="1B16D210"/>
    <w:rsid w:val="1B4F5866"/>
    <w:rsid w:val="1BF2D487"/>
    <w:rsid w:val="1C164B60"/>
    <w:rsid w:val="1C419676"/>
    <w:rsid w:val="1C9D3610"/>
    <w:rsid w:val="1CA09806"/>
    <w:rsid w:val="1CC2B984"/>
    <w:rsid w:val="1D1B03F7"/>
    <w:rsid w:val="1E20A628"/>
    <w:rsid w:val="1E288AD5"/>
    <w:rsid w:val="1E2B576F"/>
    <w:rsid w:val="1E3825EC"/>
    <w:rsid w:val="1E3C6867"/>
    <w:rsid w:val="1E6DA988"/>
    <w:rsid w:val="1F6D2DC9"/>
    <w:rsid w:val="1F7DCDEF"/>
    <w:rsid w:val="1F85E90C"/>
    <w:rsid w:val="1FA4F66E"/>
    <w:rsid w:val="1FBDE621"/>
    <w:rsid w:val="1FCE7763"/>
    <w:rsid w:val="1FD1A929"/>
    <w:rsid w:val="1FE4EF48"/>
    <w:rsid w:val="2022145B"/>
    <w:rsid w:val="2080CA46"/>
    <w:rsid w:val="20886F64"/>
    <w:rsid w:val="2095AA3A"/>
    <w:rsid w:val="20F9383F"/>
    <w:rsid w:val="20FF8FD5"/>
    <w:rsid w:val="2104DB8A"/>
    <w:rsid w:val="2130FC1A"/>
    <w:rsid w:val="216A47C4"/>
    <w:rsid w:val="21C19BB8"/>
    <w:rsid w:val="22580E15"/>
    <w:rsid w:val="22A852E8"/>
    <w:rsid w:val="234DB5FF"/>
    <w:rsid w:val="2350173C"/>
    <w:rsid w:val="235CF898"/>
    <w:rsid w:val="239CC4AF"/>
    <w:rsid w:val="240A7C17"/>
    <w:rsid w:val="24A14782"/>
    <w:rsid w:val="24B84FD9"/>
    <w:rsid w:val="24D53ADF"/>
    <w:rsid w:val="24D8CBCC"/>
    <w:rsid w:val="24E98660"/>
    <w:rsid w:val="24F6B985"/>
    <w:rsid w:val="250F57FB"/>
    <w:rsid w:val="2580A26C"/>
    <w:rsid w:val="25995E8C"/>
    <w:rsid w:val="25DAD021"/>
    <w:rsid w:val="25DE2145"/>
    <w:rsid w:val="25DFF3AA"/>
    <w:rsid w:val="2622E7C3"/>
    <w:rsid w:val="26DD53FA"/>
    <w:rsid w:val="26F43A88"/>
    <w:rsid w:val="27113040"/>
    <w:rsid w:val="271ACF0D"/>
    <w:rsid w:val="273D7229"/>
    <w:rsid w:val="27534171"/>
    <w:rsid w:val="27AC6C0D"/>
    <w:rsid w:val="281DE1B5"/>
    <w:rsid w:val="283B2771"/>
    <w:rsid w:val="2843189C"/>
    <w:rsid w:val="2874396E"/>
    <w:rsid w:val="287602BA"/>
    <w:rsid w:val="2898569B"/>
    <w:rsid w:val="28E1DEB1"/>
    <w:rsid w:val="28E65AFE"/>
    <w:rsid w:val="29435B68"/>
    <w:rsid w:val="296D816F"/>
    <w:rsid w:val="297D2760"/>
    <w:rsid w:val="299F87AC"/>
    <w:rsid w:val="29D6F7D2"/>
    <w:rsid w:val="2A6CCFAF"/>
    <w:rsid w:val="2A735EB2"/>
    <w:rsid w:val="2A757E2E"/>
    <w:rsid w:val="2B022D79"/>
    <w:rsid w:val="2B480D50"/>
    <w:rsid w:val="2B67FDD2"/>
    <w:rsid w:val="2B6BAF57"/>
    <w:rsid w:val="2BB13197"/>
    <w:rsid w:val="2C1ABA60"/>
    <w:rsid w:val="2C3F4F20"/>
    <w:rsid w:val="2CB08CBB"/>
    <w:rsid w:val="2CC77A00"/>
    <w:rsid w:val="2CE38ACB"/>
    <w:rsid w:val="2D4ADB82"/>
    <w:rsid w:val="2D5036E9"/>
    <w:rsid w:val="2D9E566B"/>
    <w:rsid w:val="2DD85798"/>
    <w:rsid w:val="2DDE9604"/>
    <w:rsid w:val="2DE7702C"/>
    <w:rsid w:val="2DEC202D"/>
    <w:rsid w:val="2E4C5D1C"/>
    <w:rsid w:val="2E53EA18"/>
    <w:rsid w:val="2ECF7F22"/>
    <w:rsid w:val="2F01743F"/>
    <w:rsid w:val="2F31FE81"/>
    <w:rsid w:val="2F664EF2"/>
    <w:rsid w:val="2FDC7DC0"/>
    <w:rsid w:val="2FF6B160"/>
    <w:rsid w:val="301369C3"/>
    <w:rsid w:val="309A660F"/>
    <w:rsid w:val="30E166AE"/>
    <w:rsid w:val="31021F53"/>
    <w:rsid w:val="313A25F6"/>
    <w:rsid w:val="314225ED"/>
    <w:rsid w:val="31752D9A"/>
    <w:rsid w:val="31D7326C"/>
    <w:rsid w:val="3223A80C"/>
    <w:rsid w:val="326BDC54"/>
    <w:rsid w:val="32790E24"/>
    <w:rsid w:val="332E5222"/>
    <w:rsid w:val="334B0A85"/>
    <w:rsid w:val="335D21AE"/>
    <w:rsid w:val="337CBFFA"/>
    <w:rsid w:val="3397061D"/>
    <w:rsid w:val="33FB0579"/>
    <w:rsid w:val="34288D67"/>
    <w:rsid w:val="3437FAA8"/>
    <w:rsid w:val="3483A057"/>
    <w:rsid w:val="34AC9E88"/>
    <w:rsid w:val="34BD30A9"/>
    <w:rsid w:val="34DBB082"/>
    <w:rsid w:val="355090C7"/>
    <w:rsid w:val="3567DD44"/>
    <w:rsid w:val="357BFA19"/>
    <w:rsid w:val="35C101AA"/>
    <w:rsid w:val="35C45DC8"/>
    <w:rsid w:val="35D4B6AD"/>
    <w:rsid w:val="365EFBFD"/>
    <w:rsid w:val="368BD146"/>
    <w:rsid w:val="36A34549"/>
    <w:rsid w:val="36C86B70"/>
    <w:rsid w:val="36F07F36"/>
    <w:rsid w:val="36F0A922"/>
    <w:rsid w:val="3706A1A6"/>
    <w:rsid w:val="371A8269"/>
    <w:rsid w:val="37713F0A"/>
    <w:rsid w:val="37A81372"/>
    <w:rsid w:val="37C0FC40"/>
    <w:rsid w:val="37D0650D"/>
    <w:rsid w:val="3825ED4D"/>
    <w:rsid w:val="3861C360"/>
    <w:rsid w:val="38643BD1"/>
    <w:rsid w:val="387BD7E4"/>
    <w:rsid w:val="3889F9A5"/>
    <w:rsid w:val="38CA6D81"/>
    <w:rsid w:val="38D5BB01"/>
    <w:rsid w:val="390D0F6B"/>
    <w:rsid w:val="3935A5BC"/>
    <w:rsid w:val="39684D03"/>
    <w:rsid w:val="39877E52"/>
    <w:rsid w:val="39A0A8C6"/>
    <w:rsid w:val="3A266222"/>
    <w:rsid w:val="3A3EC473"/>
    <w:rsid w:val="3A75905B"/>
    <w:rsid w:val="3AB0C707"/>
    <w:rsid w:val="3B19F08C"/>
    <w:rsid w:val="3B6E4799"/>
    <w:rsid w:val="3BA9D920"/>
    <w:rsid w:val="3BC9EB80"/>
    <w:rsid w:val="3BDA94D4"/>
    <w:rsid w:val="3C54186E"/>
    <w:rsid w:val="3C6D467E"/>
    <w:rsid w:val="3C9787F4"/>
    <w:rsid w:val="3CD55FC3"/>
    <w:rsid w:val="3CDA8AD6"/>
    <w:rsid w:val="3D0EBA20"/>
    <w:rsid w:val="3D165AF6"/>
    <w:rsid w:val="3DE3E525"/>
    <w:rsid w:val="3E348B62"/>
    <w:rsid w:val="3E39A4FD"/>
    <w:rsid w:val="3E713024"/>
    <w:rsid w:val="3E9D821E"/>
    <w:rsid w:val="3F240101"/>
    <w:rsid w:val="3F41F7FF"/>
    <w:rsid w:val="3F706C72"/>
    <w:rsid w:val="3F9E1D58"/>
    <w:rsid w:val="40096E78"/>
    <w:rsid w:val="40339A62"/>
    <w:rsid w:val="4059735B"/>
    <w:rsid w:val="407D09CB"/>
    <w:rsid w:val="40813199"/>
    <w:rsid w:val="40A5E8FB"/>
    <w:rsid w:val="4102D102"/>
    <w:rsid w:val="41F543BC"/>
    <w:rsid w:val="424E6866"/>
    <w:rsid w:val="4292EEDF"/>
    <w:rsid w:val="42B013E1"/>
    <w:rsid w:val="42BCDF73"/>
    <w:rsid w:val="42C7F0CC"/>
    <w:rsid w:val="42D59704"/>
    <w:rsid w:val="42D59BFE"/>
    <w:rsid w:val="42E5DF8C"/>
    <w:rsid w:val="43736A95"/>
    <w:rsid w:val="43A8BA5E"/>
    <w:rsid w:val="43BDB2D9"/>
    <w:rsid w:val="443BEBF2"/>
    <w:rsid w:val="445079A2"/>
    <w:rsid w:val="44C5A3C2"/>
    <w:rsid w:val="44EF5615"/>
    <w:rsid w:val="45047055"/>
    <w:rsid w:val="452CE47E"/>
    <w:rsid w:val="453855B0"/>
    <w:rsid w:val="45795A1E"/>
    <w:rsid w:val="459A0B69"/>
    <w:rsid w:val="460EE7D0"/>
    <w:rsid w:val="467F2BCE"/>
    <w:rsid w:val="4682650A"/>
    <w:rsid w:val="46833370"/>
    <w:rsid w:val="46C27EA6"/>
    <w:rsid w:val="4724241C"/>
    <w:rsid w:val="472DD283"/>
    <w:rsid w:val="47719F0E"/>
    <w:rsid w:val="479B61EF"/>
    <w:rsid w:val="4810DB07"/>
    <w:rsid w:val="4829A5EB"/>
    <w:rsid w:val="48518D61"/>
    <w:rsid w:val="48763B31"/>
    <w:rsid w:val="48B38727"/>
    <w:rsid w:val="48B4FECA"/>
    <w:rsid w:val="48D1AC2B"/>
    <w:rsid w:val="48F4BA8A"/>
    <w:rsid w:val="49DE1EBF"/>
    <w:rsid w:val="4A207071"/>
    <w:rsid w:val="4A480FA7"/>
    <w:rsid w:val="4A5C5BB6"/>
    <w:rsid w:val="4A657345"/>
    <w:rsid w:val="4AA23159"/>
    <w:rsid w:val="4ACA3F44"/>
    <w:rsid w:val="4AE3056C"/>
    <w:rsid w:val="4B0CD91F"/>
    <w:rsid w:val="4B85E9CA"/>
    <w:rsid w:val="4BD76B63"/>
    <w:rsid w:val="4C232B80"/>
    <w:rsid w:val="4C53BFE7"/>
    <w:rsid w:val="4C74E746"/>
    <w:rsid w:val="4D0CC1D0"/>
    <w:rsid w:val="4D8F3B2B"/>
    <w:rsid w:val="4D979321"/>
    <w:rsid w:val="4DB183AA"/>
    <w:rsid w:val="4E3E0F61"/>
    <w:rsid w:val="4E4FBE8F"/>
    <w:rsid w:val="4E7C8DCC"/>
    <w:rsid w:val="4EA76EA6"/>
    <w:rsid w:val="4F05D509"/>
    <w:rsid w:val="4F0F0C25"/>
    <w:rsid w:val="4F127B54"/>
    <w:rsid w:val="4F38AFA8"/>
    <w:rsid w:val="4F41A3E5"/>
    <w:rsid w:val="4F7FC12D"/>
    <w:rsid w:val="4F8DB42E"/>
    <w:rsid w:val="4FD5E63A"/>
    <w:rsid w:val="4FFFC6D3"/>
    <w:rsid w:val="50238E4F"/>
    <w:rsid w:val="503A24D8"/>
    <w:rsid w:val="505BFE6E"/>
    <w:rsid w:val="5088198B"/>
    <w:rsid w:val="5096EB3F"/>
    <w:rsid w:val="50F5ACB0"/>
    <w:rsid w:val="512693D8"/>
    <w:rsid w:val="513B6941"/>
    <w:rsid w:val="514707D5"/>
    <w:rsid w:val="520443DD"/>
    <w:rsid w:val="52A7C9C3"/>
    <w:rsid w:val="52D739A2"/>
    <w:rsid w:val="52DAA458"/>
    <w:rsid w:val="5323F03D"/>
    <w:rsid w:val="53DE6744"/>
    <w:rsid w:val="54151508"/>
    <w:rsid w:val="5440D902"/>
    <w:rsid w:val="5449139F"/>
    <w:rsid w:val="545F46A4"/>
    <w:rsid w:val="54727B9B"/>
    <w:rsid w:val="5472A979"/>
    <w:rsid w:val="547B3530"/>
    <w:rsid w:val="54961098"/>
    <w:rsid w:val="54FDDE88"/>
    <w:rsid w:val="556E3D6D"/>
    <w:rsid w:val="5574760F"/>
    <w:rsid w:val="559B8904"/>
    <w:rsid w:val="55DE3C69"/>
    <w:rsid w:val="55F2B6B5"/>
    <w:rsid w:val="565B90FF"/>
    <w:rsid w:val="56ADEBA5"/>
    <w:rsid w:val="56C2400E"/>
    <w:rsid w:val="56E39E5C"/>
    <w:rsid w:val="5741154F"/>
    <w:rsid w:val="574288DA"/>
    <w:rsid w:val="574883C7"/>
    <w:rsid w:val="5748C131"/>
    <w:rsid w:val="5785704B"/>
    <w:rsid w:val="578D2A3C"/>
    <w:rsid w:val="57923A4B"/>
    <w:rsid w:val="57A56C40"/>
    <w:rsid w:val="57FD5C87"/>
    <w:rsid w:val="582C3E49"/>
    <w:rsid w:val="5882468F"/>
    <w:rsid w:val="58B1AB65"/>
    <w:rsid w:val="58BC1589"/>
    <w:rsid w:val="58C9791B"/>
    <w:rsid w:val="58EBB3D4"/>
    <w:rsid w:val="5941572C"/>
    <w:rsid w:val="59514914"/>
    <w:rsid w:val="59FFEA85"/>
    <w:rsid w:val="5A027EDB"/>
    <w:rsid w:val="5A218D24"/>
    <w:rsid w:val="5AA9738B"/>
    <w:rsid w:val="5ACF2EDB"/>
    <w:rsid w:val="5B3EE30D"/>
    <w:rsid w:val="5BDA5226"/>
    <w:rsid w:val="5C25F97B"/>
    <w:rsid w:val="5CAD32FA"/>
    <w:rsid w:val="5CD95A02"/>
    <w:rsid w:val="5CFA0B4D"/>
    <w:rsid w:val="5D403ABA"/>
    <w:rsid w:val="5D6E727C"/>
    <w:rsid w:val="5DAE66F7"/>
    <w:rsid w:val="5DD09F26"/>
    <w:rsid w:val="5EBCE4E3"/>
    <w:rsid w:val="5ECE4E12"/>
    <w:rsid w:val="5ED37243"/>
    <w:rsid w:val="5ED38C98"/>
    <w:rsid w:val="5F047056"/>
    <w:rsid w:val="5F404F15"/>
    <w:rsid w:val="5F5A65D7"/>
    <w:rsid w:val="5F7BC0F6"/>
    <w:rsid w:val="603298F0"/>
    <w:rsid w:val="6034048A"/>
    <w:rsid w:val="608A46A9"/>
    <w:rsid w:val="60B51E31"/>
    <w:rsid w:val="60B65D79"/>
    <w:rsid w:val="60E8F168"/>
    <w:rsid w:val="60ED230A"/>
    <w:rsid w:val="610E7F80"/>
    <w:rsid w:val="61A4BE3A"/>
    <w:rsid w:val="61A6E7EB"/>
    <w:rsid w:val="61C57329"/>
    <w:rsid w:val="6202313D"/>
    <w:rsid w:val="62807659"/>
    <w:rsid w:val="62D42D9E"/>
    <w:rsid w:val="63832B64"/>
    <w:rsid w:val="63C2E32E"/>
    <w:rsid w:val="63D6E1C5"/>
    <w:rsid w:val="63DE8AA0"/>
    <w:rsid w:val="641734EF"/>
    <w:rsid w:val="6477D70E"/>
    <w:rsid w:val="65260C15"/>
    <w:rsid w:val="652E5543"/>
    <w:rsid w:val="6539D1FF"/>
    <w:rsid w:val="65AD7927"/>
    <w:rsid w:val="65B9A153"/>
    <w:rsid w:val="66785E04"/>
    <w:rsid w:val="667ED0AC"/>
    <w:rsid w:val="675E997E"/>
    <w:rsid w:val="6776DE86"/>
    <w:rsid w:val="67968B14"/>
    <w:rsid w:val="67A86E76"/>
    <w:rsid w:val="68138AA5"/>
    <w:rsid w:val="68319588"/>
    <w:rsid w:val="6831C67E"/>
    <w:rsid w:val="6841154B"/>
    <w:rsid w:val="694AE0C7"/>
    <w:rsid w:val="6952DF60"/>
    <w:rsid w:val="69812FD6"/>
    <w:rsid w:val="69988C2A"/>
    <w:rsid w:val="69BEA8A0"/>
    <w:rsid w:val="6A0A606C"/>
    <w:rsid w:val="6A0CE303"/>
    <w:rsid w:val="6A8FD3AE"/>
    <w:rsid w:val="6A9DC75D"/>
    <w:rsid w:val="6AA95EC3"/>
    <w:rsid w:val="6B054B74"/>
    <w:rsid w:val="6B1BC5B1"/>
    <w:rsid w:val="6B7C253C"/>
    <w:rsid w:val="6BD4B573"/>
    <w:rsid w:val="6C25BBA9"/>
    <w:rsid w:val="6C2A7535"/>
    <w:rsid w:val="6CB05439"/>
    <w:rsid w:val="6CF14F27"/>
    <w:rsid w:val="6D6EDA48"/>
    <w:rsid w:val="6D7244FE"/>
    <w:rsid w:val="6D914CD7"/>
    <w:rsid w:val="6D92C1EF"/>
    <w:rsid w:val="6DFE9416"/>
    <w:rsid w:val="6E137B9A"/>
    <w:rsid w:val="6E2F314D"/>
    <w:rsid w:val="6E387666"/>
    <w:rsid w:val="6E452088"/>
    <w:rsid w:val="6E49B380"/>
    <w:rsid w:val="6E536673"/>
    <w:rsid w:val="6E5D8867"/>
    <w:rsid w:val="6E73E87D"/>
    <w:rsid w:val="6EAEF057"/>
    <w:rsid w:val="6EE0B445"/>
    <w:rsid w:val="6F123806"/>
    <w:rsid w:val="6F24F21C"/>
    <w:rsid w:val="6FA0F9EE"/>
    <w:rsid w:val="6FD7BA1F"/>
    <w:rsid w:val="6FF97589"/>
    <w:rsid w:val="70059CB2"/>
    <w:rsid w:val="70545FF4"/>
    <w:rsid w:val="707400E1"/>
    <w:rsid w:val="713202C7"/>
    <w:rsid w:val="716B4E5C"/>
    <w:rsid w:val="7183A934"/>
    <w:rsid w:val="71B9D114"/>
    <w:rsid w:val="71D4213F"/>
    <w:rsid w:val="71F03055"/>
    <w:rsid w:val="72287B1E"/>
    <w:rsid w:val="72647C9D"/>
    <w:rsid w:val="7299FDB0"/>
    <w:rsid w:val="72A9D95F"/>
    <w:rsid w:val="72B7D649"/>
    <w:rsid w:val="72E1C57C"/>
    <w:rsid w:val="737D1AE4"/>
    <w:rsid w:val="738E452E"/>
    <w:rsid w:val="73C2CA94"/>
    <w:rsid w:val="73C32165"/>
    <w:rsid w:val="74241BA6"/>
    <w:rsid w:val="743A580A"/>
    <w:rsid w:val="747CBFFF"/>
    <w:rsid w:val="749A7A2C"/>
    <w:rsid w:val="74AE53A6"/>
    <w:rsid w:val="75815661"/>
    <w:rsid w:val="75D6286B"/>
    <w:rsid w:val="7635C73B"/>
    <w:rsid w:val="7654FE2B"/>
    <w:rsid w:val="76598F2E"/>
    <w:rsid w:val="76619E4D"/>
    <w:rsid w:val="7688870A"/>
    <w:rsid w:val="768D4237"/>
    <w:rsid w:val="76A1DBB0"/>
    <w:rsid w:val="770D5668"/>
    <w:rsid w:val="773A39A4"/>
    <w:rsid w:val="774630CA"/>
    <w:rsid w:val="77A47C95"/>
    <w:rsid w:val="783CAA40"/>
    <w:rsid w:val="7845F0D9"/>
    <w:rsid w:val="785513FB"/>
    <w:rsid w:val="785914AD"/>
    <w:rsid w:val="79404CF6"/>
    <w:rsid w:val="794E9965"/>
    <w:rsid w:val="795D37E4"/>
    <w:rsid w:val="799856E5"/>
    <w:rsid w:val="79C4E663"/>
    <w:rsid w:val="79CF70D4"/>
    <w:rsid w:val="79F40446"/>
    <w:rsid w:val="79F57B4D"/>
    <w:rsid w:val="7A530B8D"/>
    <w:rsid w:val="7AA689AB"/>
    <w:rsid w:val="7AF8FD9F"/>
    <w:rsid w:val="7B45471F"/>
    <w:rsid w:val="7B7EAE0C"/>
    <w:rsid w:val="7B80920E"/>
    <w:rsid w:val="7BBEEA36"/>
    <w:rsid w:val="7BD56324"/>
    <w:rsid w:val="7C24F7BA"/>
    <w:rsid w:val="7C6A067E"/>
    <w:rsid w:val="7C89EBFE"/>
    <w:rsid w:val="7C922242"/>
    <w:rsid w:val="7C960B22"/>
    <w:rsid w:val="7CBE91A6"/>
    <w:rsid w:val="7CE727F7"/>
    <w:rsid w:val="7D1C626F"/>
    <w:rsid w:val="7D3544F9"/>
    <w:rsid w:val="7D970F03"/>
    <w:rsid w:val="7D988A2C"/>
    <w:rsid w:val="7DD0386B"/>
    <w:rsid w:val="7DE6093B"/>
    <w:rsid w:val="7E546A8D"/>
    <w:rsid w:val="7E8089E8"/>
    <w:rsid w:val="7EB832D0"/>
    <w:rsid w:val="7EC8B635"/>
    <w:rsid w:val="7ECBCB9D"/>
    <w:rsid w:val="7ED9CFD4"/>
    <w:rsid w:val="7EF4B798"/>
    <w:rsid w:val="7EF68AF8"/>
    <w:rsid w:val="7F2C26AF"/>
    <w:rsid w:val="7F45654B"/>
    <w:rsid w:val="7F4BC28E"/>
    <w:rsid w:val="7F831FC1"/>
    <w:rsid w:val="7FE339B3"/>
    <w:rsid w:val="7FF6543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7970041"/>
  <w15:chartTrackingRefBased/>
  <w15:docId w15:val="{D4DA8A88-9D6F-4240-ADF7-A09310FB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D3"/>
  </w:style>
  <w:style w:type="paragraph" w:styleId="Heading1">
    <w:name w:val="heading 1"/>
    <w:basedOn w:val="Normal"/>
    <w:next w:val="Normal"/>
    <w:link w:val="Heading1Char"/>
    <w:uiPriority w:val="9"/>
    <w:qFormat/>
    <w:rsid w:val="00D55B63"/>
    <w:pPr>
      <w:keepNext/>
      <w:keepLines/>
      <w:pBdr>
        <w:top w:val="single" w:sz="4" w:space="1" w:color="auto"/>
        <w:bottom w:val="single" w:sz="4" w:space="1" w:color="auto"/>
      </w:pBdr>
      <w:spacing w:before="480" w:after="240"/>
      <w:jc w:val="center"/>
      <w:outlineLvl w:val="0"/>
    </w:pPr>
    <w:rPr>
      <w:rFonts w:asciiTheme="majorHAnsi" w:eastAsiaTheme="majorEastAsia" w:hAnsiTheme="majorHAnsi" w:cstheme="majorBidi"/>
      <w:b/>
      <w:bCs/>
      <w:color w:val="538135" w:themeColor="accent6" w:themeShade="BF"/>
      <w:sz w:val="32"/>
      <w:szCs w:val="32"/>
    </w:rPr>
  </w:style>
  <w:style w:type="paragraph" w:styleId="Heading2">
    <w:name w:val="heading 2"/>
    <w:basedOn w:val="Heading3"/>
    <w:next w:val="Normal"/>
    <w:link w:val="Heading2Char"/>
    <w:autoRedefine/>
    <w:uiPriority w:val="9"/>
    <w:unhideWhenUsed/>
    <w:qFormat/>
    <w:rsid w:val="005D0200"/>
    <w:pPr>
      <w:numPr>
        <w:numId w:val="70"/>
      </w:numPr>
      <w:ind w:hanging="720"/>
      <w:outlineLvl w:val="1"/>
    </w:pPr>
    <w:rPr>
      <w:rFonts w:cstheme="minorHAnsi"/>
      <w:bCs w:val="0"/>
    </w:rPr>
  </w:style>
  <w:style w:type="paragraph" w:styleId="Heading3">
    <w:name w:val="heading 3"/>
    <w:basedOn w:val="Normal"/>
    <w:next w:val="Normal"/>
    <w:link w:val="Heading3Char"/>
    <w:uiPriority w:val="9"/>
    <w:unhideWhenUsed/>
    <w:qFormat/>
    <w:rsid w:val="00A24172"/>
    <w:pPr>
      <w:keepNext/>
      <w:keepLines/>
      <w:numPr>
        <w:numId w:val="69"/>
      </w:numPr>
      <w:spacing w:before="40" w:after="120"/>
      <w:ind w:left="709" w:hanging="709"/>
      <w:outlineLvl w:val="2"/>
    </w:pPr>
    <w:rPr>
      <w:rFonts w:asciiTheme="majorHAnsi" w:eastAsiaTheme="majorEastAsia" w:hAnsiTheme="majorHAnsi" w:cstheme="majorBidi"/>
      <w:b/>
      <w:bCs/>
      <w:color w:val="538135" w:themeColor="accent6" w:themeShade="BF"/>
      <w:sz w:val="28"/>
      <w:szCs w:val="28"/>
    </w:rPr>
  </w:style>
  <w:style w:type="paragraph" w:styleId="Heading4">
    <w:name w:val="heading 4"/>
    <w:basedOn w:val="Normal"/>
    <w:next w:val="Normal"/>
    <w:link w:val="Heading4Char"/>
    <w:uiPriority w:val="9"/>
    <w:unhideWhenUsed/>
    <w:qFormat/>
    <w:rsid w:val="00A241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3A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tSpace14">
    <w:name w:val="Set Space 14"/>
    <w:basedOn w:val="Normal"/>
    <w:rsid w:val="00BD1801"/>
    <w:pPr>
      <w:spacing w:after="0" w:line="280" w:lineRule="atLeast"/>
      <w:jc w:val="center"/>
    </w:pPr>
    <w:rPr>
      <w:rFonts w:ascii="Bembo" w:eastAsia="Times New Roman" w:hAnsi="Bembo" w:cs="Times New Roman"/>
      <w:kern w:val="0"/>
      <w:sz w:val="20"/>
      <w:szCs w:val="20"/>
      <w:lang w:val="en-GB"/>
      <w14:ligatures w14:val="none"/>
    </w:rPr>
  </w:style>
  <w:style w:type="paragraph" w:styleId="TOC1">
    <w:name w:val="toc 1"/>
    <w:basedOn w:val="Normal"/>
    <w:next w:val="Normal"/>
    <w:autoRedefine/>
    <w:uiPriority w:val="39"/>
    <w:unhideWhenUsed/>
    <w:rsid w:val="00701DE8"/>
    <w:pPr>
      <w:spacing w:before="240" w:after="120"/>
    </w:pPr>
    <w:rPr>
      <w:rFonts w:cstheme="minorHAnsi"/>
      <w:bCs/>
      <w:sz w:val="24"/>
      <w:szCs w:val="20"/>
    </w:rPr>
  </w:style>
  <w:style w:type="paragraph" w:styleId="TOC2">
    <w:name w:val="toc 2"/>
    <w:basedOn w:val="Normal"/>
    <w:next w:val="Normal"/>
    <w:autoRedefine/>
    <w:uiPriority w:val="39"/>
    <w:unhideWhenUsed/>
    <w:rsid w:val="00701DE8"/>
    <w:pPr>
      <w:spacing w:before="120" w:after="0"/>
    </w:pPr>
    <w:rPr>
      <w:rFonts w:cstheme="minorHAnsi"/>
      <w:i/>
      <w:iCs/>
      <w:szCs w:val="20"/>
    </w:rPr>
  </w:style>
  <w:style w:type="paragraph" w:styleId="TOC3">
    <w:name w:val="toc 3"/>
    <w:basedOn w:val="Normal"/>
    <w:next w:val="Normal"/>
    <w:autoRedefine/>
    <w:uiPriority w:val="39"/>
    <w:unhideWhenUsed/>
    <w:rsid w:val="00701DE8"/>
    <w:pPr>
      <w:spacing w:after="0"/>
    </w:pPr>
    <w:rPr>
      <w:rFonts w:cstheme="minorHAnsi"/>
      <w:szCs w:val="20"/>
    </w:rPr>
  </w:style>
  <w:style w:type="paragraph" w:styleId="TOC4">
    <w:name w:val="toc 4"/>
    <w:basedOn w:val="Normal"/>
    <w:next w:val="Normal"/>
    <w:autoRedefine/>
    <w:uiPriority w:val="39"/>
    <w:unhideWhenUsed/>
    <w:rsid w:val="00E65DBC"/>
    <w:pPr>
      <w:spacing w:after="0"/>
      <w:ind w:left="660"/>
    </w:pPr>
    <w:rPr>
      <w:rFonts w:cstheme="minorHAnsi"/>
      <w:sz w:val="20"/>
      <w:szCs w:val="20"/>
    </w:rPr>
  </w:style>
  <w:style w:type="paragraph" w:styleId="TOC5">
    <w:name w:val="toc 5"/>
    <w:basedOn w:val="Normal"/>
    <w:next w:val="Normal"/>
    <w:autoRedefine/>
    <w:uiPriority w:val="39"/>
    <w:unhideWhenUsed/>
    <w:rsid w:val="00E65DBC"/>
    <w:pPr>
      <w:spacing w:after="0"/>
      <w:ind w:left="880"/>
    </w:pPr>
    <w:rPr>
      <w:rFonts w:cstheme="minorHAnsi"/>
      <w:sz w:val="20"/>
      <w:szCs w:val="20"/>
    </w:rPr>
  </w:style>
  <w:style w:type="paragraph" w:styleId="TOC6">
    <w:name w:val="toc 6"/>
    <w:basedOn w:val="Normal"/>
    <w:next w:val="Normal"/>
    <w:autoRedefine/>
    <w:uiPriority w:val="39"/>
    <w:unhideWhenUsed/>
    <w:rsid w:val="00E65DBC"/>
    <w:pPr>
      <w:spacing w:after="0"/>
      <w:ind w:left="1100"/>
    </w:pPr>
    <w:rPr>
      <w:rFonts w:cstheme="minorHAnsi"/>
      <w:sz w:val="20"/>
      <w:szCs w:val="20"/>
    </w:rPr>
  </w:style>
  <w:style w:type="paragraph" w:styleId="TOC7">
    <w:name w:val="toc 7"/>
    <w:basedOn w:val="Normal"/>
    <w:next w:val="Normal"/>
    <w:autoRedefine/>
    <w:uiPriority w:val="39"/>
    <w:unhideWhenUsed/>
    <w:rsid w:val="00E65DBC"/>
    <w:pPr>
      <w:spacing w:after="0"/>
      <w:ind w:left="1320"/>
    </w:pPr>
    <w:rPr>
      <w:rFonts w:cstheme="minorHAnsi"/>
      <w:sz w:val="20"/>
      <w:szCs w:val="20"/>
    </w:rPr>
  </w:style>
  <w:style w:type="paragraph" w:styleId="TOC8">
    <w:name w:val="toc 8"/>
    <w:basedOn w:val="Normal"/>
    <w:next w:val="Normal"/>
    <w:autoRedefine/>
    <w:uiPriority w:val="39"/>
    <w:unhideWhenUsed/>
    <w:rsid w:val="00E65DBC"/>
    <w:pPr>
      <w:spacing w:after="0"/>
      <w:ind w:left="1540"/>
    </w:pPr>
    <w:rPr>
      <w:rFonts w:cstheme="minorHAnsi"/>
      <w:sz w:val="20"/>
      <w:szCs w:val="20"/>
    </w:rPr>
  </w:style>
  <w:style w:type="paragraph" w:styleId="TOC9">
    <w:name w:val="toc 9"/>
    <w:basedOn w:val="Normal"/>
    <w:next w:val="Normal"/>
    <w:autoRedefine/>
    <w:uiPriority w:val="39"/>
    <w:unhideWhenUsed/>
    <w:rsid w:val="00E65DBC"/>
    <w:pPr>
      <w:spacing w:after="0"/>
      <w:ind w:left="1760"/>
    </w:pPr>
    <w:rPr>
      <w:rFonts w:cstheme="minorHAnsi"/>
      <w:sz w:val="20"/>
      <w:szCs w:val="20"/>
    </w:rPr>
  </w:style>
  <w:style w:type="paragraph" w:styleId="Header">
    <w:name w:val="header"/>
    <w:basedOn w:val="Normal"/>
    <w:link w:val="HeaderChar"/>
    <w:unhideWhenUsed/>
    <w:rsid w:val="00C71BB2"/>
    <w:pPr>
      <w:tabs>
        <w:tab w:val="center" w:pos="4513"/>
        <w:tab w:val="right" w:pos="9026"/>
      </w:tabs>
      <w:spacing w:after="0" w:line="240" w:lineRule="auto"/>
    </w:pPr>
  </w:style>
  <w:style w:type="character" w:customStyle="1" w:styleId="HeaderChar">
    <w:name w:val="Header Char"/>
    <w:basedOn w:val="DefaultParagraphFont"/>
    <w:link w:val="Header"/>
    <w:rsid w:val="00C71BB2"/>
  </w:style>
  <w:style w:type="paragraph" w:styleId="Footer">
    <w:name w:val="footer"/>
    <w:basedOn w:val="Normal"/>
    <w:link w:val="FooterChar"/>
    <w:uiPriority w:val="99"/>
    <w:unhideWhenUsed/>
    <w:rsid w:val="00C7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BB2"/>
  </w:style>
  <w:style w:type="character" w:customStyle="1" w:styleId="Heading1Char">
    <w:name w:val="Heading 1 Char"/>
    <w:basedOn w:val="DefaultParagraphFont"/>
    <w:link w:val="Heading1"/>
    <w:uiPriority w:val="9"/>
    <w:rsid w:val="00D55B63"/>
    <w:rPr>
      <w:rFonts w:asciiTheme="majorHAnsi" w:eastAsiaTheme="majorEastAsia" w:hAnsiTheme="majorHAnsi" w:cstheme="majorBidi"/>
      <w:b/>
      <w:bCs/>
      <w:color w:val="538135" w:themeColor="accent6" w:themeShade="BF"/>
      <w:sz w:val="32"/>
      <w:szCs w:val="32"/>
    </w:rPr>
  </w:style>
  <w:style w:type="character" w:customStyle="1" w:styleId="Heading3Char">
    <w:name w:val="Heading 3 Char"/>
    <w:basedOn w:val="DefaultParagraphFont"/>
    <w:link w:val="Heading3"/>
    <w:uiPriority w:val="9"/>
    <w:rsid w:val="00A24172"/>
    <w:rPr>
      <w:rFonts w:asciiTheme="majorHAnsi" w:eastAsiaTheme="majorEastAsia" w:hAnsiTheme="majorHAnsi" w:cstheme="majorBidi"/>
      <w:b/>
      <w:bCs/>
      <w:color w:val="538135" w:themeColor="accent6" w:themeShade="BF"/>
      <w:sz w:val="28"/>
      <w:szCs w:val="28"/>
    </w:rPr>
  </w:style>
  <w:style w:type="character" w:customStyle="1" w:styleId="Heading2Char">
    <w:name w:val="Heading 2 Char"/>
    <w:basedOn w:val="DefaultParagraphFont"/>
    <w:link w:val="Heading2"/>
    <w:uiPriority w:val="9"/>
    <w:rsid w:val="005D0200"/>
    <w:rPr>
      <w:rFonts w:asciiTheme="majorHAnsi" w:eastAsiaTheme="majorEastAsia" w:hAnsiTheme="majorHAnsi" w:cstheme="minorHAnsi"/>
      <w:b/>
      <w:color w:val="538135" w:themeColor="accent6" w:themeShade="BF"/>
      <w:sz w:val="28"/>
      <w:szCs w:val="28"/>
    </w:rPr>
  </w:style>
  <w:style w:type="paragraph" w:styleId="BodyTextIndent2">
    <w:name w:val="Body Text Indent 2"/>
    <w:basedOn w:val="Normal"/>
    <w:link w:val="BodyTextIndent2Char"/>
    <w:rsid w:val="005B765A"/>
    <w:pPr>
      <w:spacing w:after="320" w:line="320" w:lineRule="atLeast"/>
      <w:ind w:left="360"/>
    </w:pPr>
    <w:rPr>
      <w:rFonts w:ascii="Bembo" w:eastAsia="Times New Roman" w:hAnsi="Bembo" w:cs="Times New Roman"/>
      <w:kern w:val="0"/>
      <w:sz w:val="24"/>
      <w:szCs w:val="20"/>
      <w:lang w:val="en-GB"/>
      <w14:ligatures w14:val="none"/>
    </w:rPr>
  </w:style>
  <w:style w:type="character" w:customStyle="1" w:styleId="BodyTextIndent2Char">
    <w:name w:val="Body Text Indent 2 Char"/>
    <w:basedOn w:val="DefaultParagraphFont"/>
    <w:link w:val="BodyTextIndent2"/>
    <w:rsid w:val="005B765A"/>
    <w:rPr>
      <w:rFonts w:ascii="Bembo" w:eastAsia="Times New Roman" w:hAnsi="Bembo" w:cs="Times New Roman"/>
      <w:kern w:val="0"/>
      <w:sz w:val="24"/>
      <w:szCs w:val="20"/>
      <w:lang w:val="en-GB"/>
      <w14:ligatures w14:val="none"/>
    </w:rPr>
  </w:style>
  <w:style w:type="paragraph" w:styleId="BodyText">
    <w:name w:val="Body Text"/>
    <w:basedOn w:val="Normal"/>
    <w:link w:val="BodyTextChar"/>
    <w:uiPriority w:val="99"/>
    <w:semiHidden/>
    <w:unhideWhenUsed/>
    <w:rsid w:val="00FB265C"/>
    <w:pPr>
      <w:spacing w:after="120"/>
    </w:pPr>
  </w:style>
  <w:style w:type="character" w:customStyle="1" w:styleId="BodyTextChar">
    <w:name w:val="Body Text Char"/>
    <w:basedOn w:val="DefaultParagraphFont"/>
    <w:link w:val="BodyText"/>
    <w:uiPriority w:val="99"/>
    <w:semiHidden/>
    <w:rsid w:val="00FB265C"/>
  </w:style>
  <w:style w:type="paragraph" w:customStyle="1" w:styleId="Normalv2">
    <w:name w:val="Normal v2"/>
    <w:basedOn w:val="BodyTextIndent2"/>
    <w:link w:val="Normalv2Char"/>
    <w:qFormat/>
    <w:rsid w:val="001E7D15"/>
    <w:pPr>
      <w:spacing w:after="240" w:line="240" w:lineRule="auto"/>
      <w:ind w:left="709"/>
    </w:pPr>
    <w:rPr>
      <w:rFonts w:asciiTheme="minorHAnsi" w:hAnsiTheme="minorHAnsi" w:cstheme="minorHAnsi"/>
    </w:rPr>
  </w:style>
  <w:style w:type="character" w:styleId="PageNumber">
    <w:name w:val="page number"/>
    <w:basedOn w:val="DefaultParagraphFont"/>
    <w:rsid w:val="00AE2E07"/>
  </w:style>
  <w:style w:type="character" w:customStyle="1" w:styleId="Normalv2Char">
    <w:name w:val="Normal v2 Char"/>
    <w:basedOn w:val="BodyTextIndent2Char"/>
    <w:link w:val="Normalv2"/>
    <w:rsid w:val="001E7D15"/>
    <w:rPr>
      <w:rFonts w:ascii="Bembo" w:eastAsia="Times New Roman" w:hAnsi="Bembo" w:cstheme="minorHAnsi"/>
      <w:kern w:val="0"/>
      <w:sz w:val="24"/>
      <w:szCs w:val="20"/>
      <w:lang w:val="en-GB"/>
      <w14:ligatures w14:val="none"/>
    </w:rPr>
  </w:style>
  <w:style w:type="paragraph" w:styleId="Index2">
    <w:name w:val="index 2"/>
    <w:basedOn w:val="Normal"/>
    <w:next w:val="Normal"/>
    <w:semiHidden/>
    <w:rsid w:val="00763FCE"/>
    <w:pPr>
      <w:tabs>
        <w:tab w:val="right" w:leader="dot" w:pos="7937"/>
      </w:tabs>
      <w:spacing w:after="320" w:line="320" w:lineRule="atLeast"/>
      <w:ind w:left="1134" w:hanging="567"/>
    </w:pPr>
    <w:rPr>
      <w:rFonts w:ascii="Bembo" w:eastAsia="Times New Roman" w:hAnsi="Bembo" w:cs="Times New Roman"/>
      <w:kern w:val="0"/>
      <w:sz w:val="24"/>
      <w:szCs w:val="20"/>
      <w:lang w:val="en-GB"/>
      <w14:ligatures w14:val="none"/>
    </w:rPr>
  </w:style>
  <w:style w:type="paragraph" w:styleId="BodyTextIndent">
    <w:name w:val="Body Text Indent"/>
    <w:basedOn w:val="Normal"/>
    <w:link w:val="BodyTextIndentChar"/>
    <w:uiPriority w:val="99"/>
    <w:semiHidden/>
    <w:unhideWhenUsed/>
    <w:rsid w:val="00D05621"/>
    <w:pPr>
      <w:spacing w:after="120"/>
      <w:ind w:left="283"/>
    </w:pPr>
  </w:style>
  <w:style w:type="character" w:customStyle="1" w:styleId="BodyTextIndentChar">
    <w:name w:val="Body Text Indent Char"/>
    <w:basedOn w:val="DefaultParagraphFont"/>
    <w:link w:val="BodyTextIndent"/>
    <w:uiPriority w:val="99"/>
    <w:semiHidden/>
    <w:rsid w:val="00D05621"/>
  </w:style>
  <w:style w:type="character" w:styleId="Hyperlink">
    <w:name w:val="Hyperlink"/>
    <w:basedOn w:val="DefaultParagraphFont"/>
    <w:uiPriority w:val="99"/>
    <w:unhideWhenUsed/>
    <w:rsid w:val="00D05621"/>
    <w:rPr>
      <w:color w:val="0563C1" w:themeColor="hyperlink"/>
      <w:u w:val="single"/>
    </w:rPr>
  </w:style>
  <w:style w:type="paragraph" w:styleId="TOCHeading">
    <w:name w:val="TOC Heading"/>
    <w:basedOn w:val="Heading1"/>
    <w:next w:val="Normal"/>
    <w:uiPriority w:val="39"/>
    <w:unhideWhenUsed/>
    <w:qFormat/>
    <w:rsid w:val="000209B2"/>
    <w:pPr>
      <w:spacing w:before="240" w:after="0"/>
      <w:jc w:val="left"/>
      <w:outlineLvl w:val="9"/>
    </w:pPr>
    <w:rPr>
      <w:color w:val="2F5496" w:themeColor="accent1" w:themeShade="BF"/>
      <w:kern w:val="0"/>
      <w:lang w:val="en-US"/>
      <w14:ligatures w14:val="none"/>
    </w:rPr>
  </w:style>
  <w:style w:type="paragraph" w:styleId="ListParagraph">
    <w:name w:val="List Paragraph"/>
    <w:basedOn w:val="Normal"/>
    <w:uiPriority w:val="34"/>
    <w:qFormat/>
    <w:rsid w:val="00262018"/>
    <w:pPr>
      <w:ind w:left="720"/>
      <w:contextualSpacing/>
    </w:pPr>
  </w:style>
  <w:style w:type="paragraph" w:customStyle="1" w:styleId="Text1">
    <w:name w:val="Text 1"/>
    <w:basedOn w:val="Normal"/>
    <w:rsid w:val="00C3346F"/>
    <w:pPr>
      <w:spacing w:after="320" w:line="320" w:lineRule="atLeast"/>
      <w:ind w:hanging="567"/>
    </w:pPr>
    <w:rPr>
      <w:rFonts w:ascii="Bembo" w:eastAsia="Times New Roman" w:hAnsi="Bembo" w:cs="Times New Roman"/>
      <w:kern w:val="0"/>
      <w:sz w:val="24"/>
      <w:szCs w:val="20"/>
      <w:lang w:val="en-GB"/>
      <w14:ligatures w14:val="none"/>
    </w:rPr>
  </w:style>
  <w:style w:type="paragraph" w:styleId="Index1">
    <w:name w:val="index 1"/>
    <w:basedOn w:val="Normal"/>
    <w:next w:val="Normal"/>
    <w:autoRedefine/>
    <w:uiPriority w:val="99"/>
    <w:semiHidden/>
    <w:unhideWhenUsed/>
    <w:rsid w:val="00731F7C"/>
    <w:pPr>
      <w:spacing w:after="0" w:line="240" w:lineRule="auto"/>
      <w:ind w:left="220" w:hanging="220"/>
    </w:pPr>
  </w:style>
  <w:style w:type="paragraph" w:styleId="BodyTextIndent3">
    <w:name w:val="Body Text Indent 3"/>
    <w:basedOn w:val="Normal"/>
    <w:link w:val="BodyTextIndent3Char"/>
    <w:uiPriority w:val="99"/>
    <w:semiHidden/>
    <w:unhideWhenUsed/>
    <w:rsid w:val="00861A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1A75"/>
    <w:rPr>
      <w:sz w:val="16"/>
      <w:szCs w:val="16"/>
    </w:rPr>
  </w:style>
  <w:style w:type="paragraph" w:styleId="ListContinue">
    <w:name w:val="List Continue"/>
    <w:basedOn w:val="Normal"/>
    <w:rsid w:val="00E8061B"/>
    <w:pPr>
      <w:spacing w:after="320" w:line="320" w:lineRule="atLeast"/>
      <w:ind w:left="567"/>
    </w:pPr>
    <w:rPr>
      <w:rFonts w:ascii="Bembo" w:eastAsia="Times New Roman" w:hAnsi="Bembo" w:cs="Times New Roman"/>
      <w:kern w:val="0"/>
      <w:sz w:val="24"/>
      <w:szCs w:val="20"/>
      <w:lang w:val="en-GB"/>
      <w14:ligatures w14:val="none"/>
    </w:rPr>
  </w:style>
  <w:style w:type="character" w:styleId="UnresolvedMention">
    <w:name w:val="Unresolved Mention"/>
    <w:basedOn w:val="DefaultParagraphFont"/>
    <w:uiPriority w:val="99"/>
    <w:semiHidden/>
    <w:unhideWhenUsed/>
    <w:rsid w:val="008854EC"/>
    <w:rPr>
      <w:color w:val="605E5C"/>
      <w:shd w:val="clear" w:color="auto" w:fill="E1DFDD"/>
    </w:rPr>
  </w:style>
  <w:style w:type="paragraph" w:customStyle="1" w:styleId="Heading2A">
    <w:name w:val="Heading 2A"/>
    <w:basedOn w:val="Heading2"/>
    <w:link w:val="Heading2AChar"/>
    <w:qFormat/>
    <w:rsid w:val="00FE692E"/>
    <w:pPr>
      <w:numPr>
        <w:numId w:val="0"/>
      </w:numPr>
      <w:spacing w:after="240"/>
      <w:jc w:val="center"/>
    </w:pPr>
  </w:style>
  <w:style w:type="character" w:customStyle="1" w:styleId="Heading4Char">
    <w:name w:val="Heading 4 Char"/>
    <w:basedOn w:val="DefaultParagraphFont"/>
    <w:link w:val="Heading4"/>
    <w:uiPriority w:val="9"/>
    <w:rsid w:val="00A24172"/>
    <w:rPr>
      <w:rFonts w:asciiTheme="majorHAnsi" w:eastAsiaTheme="majorEastAsia" w:hAnsiTheme="majorHAnsi" w:cstheme="majorBidi"/>
      <w:i/>
      <w:iCs/>
      <w:color w:val="2F5496" w:themeColor="accent1" w:themeShade="BF"/>
    </w:rPr>
  </w:style>
  <w:style w:type="character" w:customStyle="1" w:styleId="Heading2AChar">
    <w:name w:val="Heading 2A Char"/>
    <w:basedOn w:val="Heading2Char"/>
    <w:link w:val="Heading2A"/>
    <w:rsid w:val="00FE692E"/>
    <w:rPr>
      <w:rFonts w:asciiTheme="majorHAnsi" w:eastAsiaTheme="majorEastAsia" w:hAnsiTheme="majorHAnsi" w:cstheme="minorHAnsi"/>
      <w:b/>
      <w:color w:val="538135" w:themeColor="accent6" w:themeShade="BF"/>
      <w:sz w:val="28"/>
      <w:szCs w:val="28"/>
    </w:rPr>
  </w:style>
  <w:style w:type="paragraph" w:styleId="Revision">
    <w:name w:val="Revision"/>
    <w:hidden/>
    <w:uiPriority w:val="99"/>
    <w:semiHidden/>
    <w:rsid w:val="00494BC3"/>
    <w:pPr>
      <w:spacing w:after="0" w:line="240" w:lineRule="auto"/>
    </w:pPr>
  </w:style>
  <w:style w:type="character" w:styleId="CommentReference">
    <w:name w:val="annotation reference"/>
    <w:basedOn w:val="DefaultParagraphFont"/>
    <w:uiPriority w:val="99"/>
    <w:semiHidden/>
    <w:unhideWhenUsed/>
    <w:rsid w:val="00680E71"/>
    <w:rPr>
      <w:sz w:val="16"/>
      <w:szCs w:val="16"/>
    </w:rPr>
  </w:style>
  <w:style w:type="paragraph" w:styleId="CommentText">
    <w:name w:val="annotation text"/>
    <w:basedOn w:val="Normal"/>
    <w:link w:val="CommentTextChar"/>
    <w:uiPriority w:val="99"/>
    <w:unhideWhenUsed/>
    <w:rsid w:val="00680E71"/>
    <w:pPr>
      <w:spacing w:line="240" w:lineRule="auto"/>
    </w:pPr>
    <w:rPr>
      <w:sz w:val="20"/>
      <w:szCs w:val="20"/>
    </w:rPr>
  </w:style>
  <w:style w:type="character" w:customStyle="1" w:styleId="CommentTextChar">
    <w:name w:val="Comment Text Char"/>
    <w:basedOn w:val="DefaultParagraphFont"/>
    <w:link w:val="CommentText"/>
    <w:uiPriority w:val="99"/>
    <w:rsid w:val="00680E71"/>
    <w:rPr>
      <w:sz w:val="20"/>
      <w:szCs w:val="20"/>
    </w:rPr>
  </w:style>
  <w:style w:type="paragraph" w:styleId="CommentSubject">
    <w:name w:val="annotation subject"/>
    <w:basedOn w:val="CommentText"/>
    <w:next w:val="CommentText"/>
    <w:link w:val="CommentSubjectChar"/>
    <w:uiPriority w:val="99"/>
    <w:semiHidden/>
    <w:unhideWhenUsed/>
    <w:rsid w:val="00680E71"/>
    <w:rPr>
      <w:b/>
      <w:bCs/>
    </w:rPr>
  </w:style>
  <w:style w:type="character" w:customStyle="1" w:styleId="CommentSubjectChar">
    <w:name w:val="Comment Subject Char"/>
    <w:basedOn w:val="CommentTextChar"/>
    <w:link w:val="CommentSubject"/>
    <w:uiPriority w:val="99"/>
    <w:semiHidden/>
    <w:rsid w:val="00680E71"/>
    <w:rPr>
      <w:b/>
      <w:bCs/>
      <w:sz w:val="20"/>
      <w:szCs w:val="20"/>
    </w:rPr>
  </w:style>
  <w:style w:type="character" w:customStyle="1" w:styleId="Heading5Char">
    <w:name w:val="Heading 5 Char"/>
    <w:basedOn w:val="DefaultParagraphFont"/>
    <w:link w:val="Heading5"/>
    <w:uiPriority w:val="9"/>
    <w:semiHidden/>
    <w:rsid w:val="00DC3A4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ce46e52a-9e53-4435-bdff-067fc056ab09" xsi:nil="true"/>
    <Comments0 xmlns="ce46e52a-9e53-4435-bdff-067fc056ab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C4518A0DEC5A468CA4B2D55D0A1D9C" ma:contentTypeVersion="14" ma:contentTypeDescription="Create a new document." ma:contentTypeScope="" ma:versionID="9b2682f5a0f3d6c04b96dec7a66c6690">
  <xsd:schema xmlns:xsd="http://www.w3.org/2001/XMLSchema" xmlns:xs="http://www.w3.org/2001/XMLSchema" xmlns:p="http://schemas.microsoft.com/office/2006/metadata/properties" xmlns:ns2="ce46e52a-9e53-4435-bdff-067fc056ab09" xmlns:ns3="4e197ac6-a15e-4463-91bc-f845c3259d1f" targetNamespace="http://schemas.microsoft.com/office/2006/metadata/properties" ma:root="true" ma:fieldsID="7f799c1ea41175b2457867e7cce48453" ns2:_="" ns3:_="">
    <xsd:import namespace="ce46e52a-9e53-4435-bdff-067fc056ab09"/>
    <xsd:import namespace="4e197ac6-a15e-4463-91bc-f845c3259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Comme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Comments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6e52a-9e53-4435-bdff-067fc056a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s" ma:index="13" nillable="true" ma:displayName="Member" ma:format="Dropdown" ma:internalName="Comment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Comments0" ma:index="20" nillable="true" ma:displayName="Comments" ma:format="Dropdown" ma:internalName="Comments0">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97ac6-a15e-4463-91bc-f845c3259d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EB48D-DE99-4082-83B1-0CB38A876009}">
  <ds:schemaRefs>
    <ds:schemaRef ds:uri="http://schemas.microsoft.com/sharepoint/v3/contenttype/forms"/>
  </ds:schemaRefs>
</ds:datastoreItem>
</file>

<file path=customXml/itemProps2.xml><?xml version="1.0" encoding="utf-8"?>
<ds:datastoreItem xmlns:ds="http://schemas.openxmlformats.org/officeDocument/2006/customXml" ds:itemID="{9A4C1299-99B1-4823-B701-09A5F0753919}">
  <ds:schemaRefs>
    <ds:schemaRef ds:uri="http://schemas.openxmlformats.org/officeDocument/2006/bibliography"/>
  </ds:schemaRefs>
</ds:datastoreItem>
</file>

<file path=customXml/itemProps3.xml><?xml version="1.0" encoding="utf-8"?>
<ds:datastoreItem xmlns:ds="http://schemas.openxmlformats.org/officeDocument/2006/customXml" ds:itemID="{65E4703F-2BD4-40B3-9EAB-B296D1D23325}">
  <ds:schemaRefs>
    <ds:schemaRef ds:uri="http://purl.org/dc/elements/1.1/"/>
    <ds:schemaRef ds:uri="http://schemas.microsoft.com/office/infopath/2007/PartnerControls"/>
    <ds:schemaRef ds:uri="http://schemas.openxmlformats.org/package/2006/metadata/core-properties"/>
    <ds:schemaRef ds:uri="http://www.w3.org/XML/1998/namespace"/>
    <ds:schemaRef ds:uri="ce46e52a-9e53-4435-bdff-067fc056ab09"/>
    <ds:schemaRef ds:uri="http://purl.org/dc/dcmitype/"/>
    <ds:schemaRef ds:uri="http://purl.org/dc/terms/"/>
    <ds:schemaRef ds:uri="http://schemas.microsoft.com/office/2006/documentManagement/types"/>
    <ds:schemaRef ds:uri="4e197ac6-a15e-4463-91bc-f845c3259d1f"/>
    <ds:schemaRef ds:uri="http://schemas.microsoft.com/office/2006/metadata/properties"/>
  </ds:schemaRefs>
</ds:datastoreItem>
</file>

<file path=customXml/itemProps4.xml><?xml version="1.0" encoding="utf-8"?>
<ds:datastoreItem xmlns:ds="http://schemas.openxmlformats.org/officeDocument/2006/customXml" ds:itemID="{DAA1680A-A488-4907-90A4-4FAC8FE8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6e52a-9e53-4435-bdff-067fc056ab09"/>
    <ds:schemaRef ds:uri="4e197ac6-a15e-4463-91bc-f845c3259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14432</Words>
  <Characters>82268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96507</CharactersWithSpaces>
  <SharedDoc>false</SharedDoc>
  <HyperlinkBase>CGM-470772-325-49-2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CGM-470772-325-49-V2</dc:subject>
  <dc:creator>Chris Marr</dc:creator>
  <cp:keywords/>
  <dc:description>Rules of DairyNZ Inc Working Document (All HH Track Changes)</dc:description>
  <cp:lastModifiedBy>Joanne Gisborne</cp:lastModifiedBy>
  <cp:revision>2</cp:revision>
  <cp:lastPrinted>2024-04-15T01:50:00Z</cp:lastPrinted>
  <dcterms:created xsi:type="dcterms:W3CDTF">2024-09-18T03:19:00Z</dcterms:created>
  <dcterms:modified xsi:type="dcterms:W3CDTF">2024-09-18T03:19:00Z</dcterms:modified>
  <cp:category>CGM-470772-325-49-2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a0cfdcbb-deef-4ba8-9977-421e992530a2</vt:lpwstr>
  </property>
  <property fmtid="{D5CDD505-2E9C-101B-9397-08002B2CF9AE}" pid="3" name="ContentTypeId">
    <vt:lpwstr>0x010100DAC4518A0DEC5A468CA4B2D55D0A1D9C</vt:lpwstr>
  </property>
  <property fmtid="{D5CDD505-2E9C-101B-9397-08002B2CF9AE}" pid="4" name="MediaServiceImageTags">
    <vt:lpwstr/>
  </property>
</Properties>
</file>